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086B" w14:textId="77777777" w:rsidR="008C435E" w:rsidRDefault="008C435E" w:rsidP="008C435E">
      <w:pPr>
        <w:spacing w:line="360" w:lineRule="auto"/>
        <w:jc w:val="center"/>
        <w:rPr>
          <w:rFonts w:ascii="Verdana" w:eastAsia="Verdana" w:hAnsi="Verdana" w:cs="Verdana"/>
          <w:color w:val="6DBEBE"/>
          <w:sz w:val="20"/>
          <w:szCs w:val="20"/>
        </w:rPr>
      </w:pPr>
      <w:bookmarkStart w:id="0" w:name="_heading=h.gjdgxs" w:colFirst="0" w:colLast="0"/>
      <w:bookmarkEnd w:id="0"/>
      <w:r>
        <w:rPr>
          <w:rFonts w:ascii="Verdana" w:eastAsia="Verdana" w:hAnsi="Verdana" w:cs="Verdana"/>
          <w:b/>
          <w:sz w:val="40"/>
          <w:szCs w:val="40"/>
        </w:rPr>
        <w:t>2025 ART FORMOSA Application Form</w:t>
      </w:r>
    </w:p>
    <w:p w14:paraId="75F7CBC2" w14:textId="77777777" w:rsidR="008C435E" w:rsidRDefault="008C435E" w:rsidP="008C435E">
      <w:pPr>
        <w:spacing w:line="300" w:lineRule="auto"/>
        <w:jc w:val="right"/>
        <w:rPr>
          <w:rFonts w:ascii="Verdana" w:eastAsia="Verdana" w:hAnsi="Verdana" w:cs="Verdana"/>
          <w:color w:val="980000"/>
          <w:sz w:val="20"/>
          <w:szCs w:val="20"/>
        </w:rPr>
      </w:pPr>
      <w:r>
        <w:rPr>
          <w:rFonts w:ascii="Verdana" w:eastAsia="Verdana" w:hAnsi="Verdana" w:cs="Verdana"/>
          <w:color w:val="980000"/>
          <w:sz w:val="20"/>
          <w:szCs w:val="20"/>
        </w:rPr>
        <w:t>Application Deadline</w:t>
      </w:r>
      <w:r>
        <w:rPr>
          <w:rFonts w:ascii="新細明體" w:eastAsia="新細明體" w:hAnsi="新細明體" w:cs="新細明體"/>
          <w:color w:val="980000"/>
          <w:sz w:val="20"/>
          <w:szCs w:val="20"/>
        </w:rPr>
        <w:t>：</w:t>
      </w:r>
      <w:r>
        <w:rPr>
          <w:rFonts w:ascii="Verdana" w:hAnsi="Verdana" w:cs="Verdana" w:hint="eastAsia"/>
          <w:color w:val="980000"/>
          <w:sz w:val="20"/>
          <w:szCs w:val="20"/>
        </w:rPr>
        <w:t>April</w:t>
      </w:r>
      <w:r>
        <w:rPr>
          <w:rFonts w:ascii="Verdana" w:eastAsia="Verdana" w:hAnsi="Verdana" w:cs="Verdana"/>
          <w:color w:val="980000"/>
          <w:sz w:val="20"/>
          <w:szCs w:val="20"/>
        </w:rPr>
        <w:t xml:space="preserve"> </w:t>
      </w:r>
      <w:r>
        <w:rPr>
          <w:rFonts w:ascii="Verdana" w:hAnsi="Verdana" w:cs="Verdana" w:hint="eastAsia"/>
          <w:color w:val="980000"/>
          <w:sz w:val="20"/>
          <w:szCs w:val="20"/>
        </w:rPr>
        <w:t>3</w:t>
      </w:r>
      <w:r>
        <w:rPr>
          <w:rFonts w:ascii="Verdana" w:eastAsia="Verdana" w:hAnsi="Verdana" w:cs="Verdana"/>
          <w:color w:val="980000"/>
          <w:sz w:val="20"/>
          <w:szCs w:val="20"/>
        </w:rPr>
        <w:t>0, 2025</w:t>
      </w:r>
      <w:r>
        <w:rPr>
          <w:rFonts w:ascii="Verdana" w:eastAsia="Verdana" w:hAnsi="Verdana" w:cs="Verdana"/>
          <w:color w:val="980000"/>
          <w:sz w:val="20"/>
          <w:szCs w:val="20"/>
        </w:rPr>
        <w:br/>
      </w:r>
      <w:r>
        <w:rPr>
          <w:rFonts w:ascii="Verdana" w:eastAsia="Verdana" w:hAnsi="Verdana" w:cs="Verdana"/>
          <w:sz w:val="20"/>
          <w:szCs w:val="20"/>
        </w:rPr>
        <w:t>(</w:t>
      </w:r>
      <w:r>
        <w:rPr>
          <w:rFonts w:ascii="Verdana" w:eastAsia="Verdana" w:hAnsi="Verdana" w:cs="Verdana"/>
          <w:color w:val="000000"/>
          <w:sz w:val="20"/>
          <w:szCs w:val="20"/>
        </w:rPr>
        <w:t>Please submit the form to:</w:t>
      </w:r>
      <w:r>
        <w:rPr>
          <w:rFonts w:ascii="Verdana" w:eastAsia="Verdana" w:hAnsi="Verdana" w:cs="Verdana"/>
          <w:sz w:val="20"/>
          <w:szCs w:val="20"/>
        </w:rPr>
        <w:t xml:space="preserve"> </w:t>
      </w:r>
      <w:hyperlink r:id="rId7">
        <w:r>
          <w:rPr>
            <w:rFonts w:ascii="Verdana" w:eastAsia="Verdana" w:hAnsi="Verdana" w:cs="Verdana"/>
            <w:sz w:val="20"/>
            <w:szCs w:val="20"/>
            <w:u w:val="single"/>
          </w:rPr>
          <w:t>artformosa.fair@gmail.com</w:t>
        </w:r>
      </w:hyperlink>
      <w:r>
        <w:rPr>
          <w:rFonts w:ascii="Verdana" w:eastAsia="Verdana" w:hAnsi="Verdana" w:cs="Verdana"/>
        </w:rPr>
        <w:t>)</w:t>
      </w:r>
    </w:p>
    <w:sdt>
      <w:sdtPr>
        <w:tag w:val="goog_rdk_3"/>
        <w:id w:val="-975522271"/>
      </w:sdtPr>
      <w:sdtContent>
        <w:p w14:paraId="3E50B7FB" w14:textId="77777777" w:rsidR="008C435E" w:rsidRPr="00D33D65" w:rsidRDefault="00000000" w:rsidP="008C435E">
          <w:pPr>
            <w:spacing w:line="300" w:lineRule="auto"/>
            <w:ind w:right="159"/>
            <w:rPr>
              <w:rFonts w:ascii="Verdana" w:eastAsia="Verdana" w:hAnsi="Verdana" w:cs="Verdana"/>
              <w:sz w:val="20"/>
              <w:szCs w:val="20"/>
              <w:highlight w:val="white"/>
              <w:rPrChange w:id="1" w:author="ART FORMOSA" w:date="2025-02-20T12:56:00Z">
                <w:rPr>
                  <w:rFonts w:ascii="Verdana" w:eastAsia="Verdana" w:hAnsi="Verdana" w:cs="Verdana"/>
                  <w:sz w:val="22"/>
                  <w:szCs w:val="22"/>
                  <w:highlight w:val="white"/>
                </w:rPr>
              </w:rPrChange>
            </w:rPr>
          </w:pPr>
          <w:sdt>
            <w:sdtPr>
              <w:tag w:val="goog_rdk_0"/>
              <w:id w:val="1282995006"/>
            </w:sdtPr>
            <w:sdtContent>
              <w:r w:rsidR="008C435E">
                <w:rPr>
                  <w:rFonts w:ascii="Verdana" w:eastAsia="Verdana" w:hAnsi="Verdana" w:cs="Verdana"/>
                  <w:sz w:val="20"/>
                  <w:szCs w:val="20"/>
                  <w:highlight w:val="white"/>
                  <w:rPrChange w:id="2" w:author="ART FORMOSA" w:date="2025-02-20T12:56:00Z">
                    <w:rPr>
                      <w:rFonts w:ascii="Verdana" w:eastAsia="Verdana" w:hAnsi="Verdana" w:cs="Verdana"/>
                      <w:sz w:val="22"/>
                      <w:szCs w:val="22"/>
                      <w:highlight w:val="white"/>
                    </w:rPr>
                  </w:rPrChange>
                </w:rPr>
                <w:t>VIP Preview</w:t>
              </w:r>
            </w:sdtContent>
          </w:sdt>
          <w:sdt>
            <w:sdtPr>
              <w:tag w:val="goog_rdk_1"/>
              <w:id w:val="-244957403"/>
            </w:sdtPr>
            <w:sdtContent>
              <w:r w:rsidR="008C435E">
                <w:rPr>
                  <w:rFonts w:ascii="新細明體" w:eastAsia="新細明體" w:hAnsi="新細明體" w:cs="新細明體"/>
                  <w:sz w:val="20"/>
                  <w:szCs w:val="20"/>
                  <w:highlight w:val="white"/>
                  <w:rPrChange w:id="3" w:author="ART FORMOSA" w:date="2025-02-20T12:56:00Z">
                    <w:rPr>
                      <w:rFonts w:ascii="新細明體" w:eastAsia="新細明體" w:hAnsi="新細明體" w:cs="新細明體"/>
                      <w:sz w:val="22"/>
                      <w:szCs w:val="22"/>
                      <w:highlight w:val="white"/>
                    </w:rPr>
                  </w:rPrChange>
                </w:rPr>
                <w:t>｜</w:t>
              </w:r>
            </w:sdtContent>
          </w:sdt>
          <w:sdt>
            <w:sdtPr>
              <w:tag w:val="goog_rdk_2"/>
              <w:id w:val="-1123608070"/>
            </w:sdtPr>
            <w:sdtContent>
              <w:r w:rsidR="008C435E">
                <w:rPr>
                  <w:rFonts w:ascii="Verdana" w:eastAsia="Verdana" w:hAnsi="Verdana" w:cs="Verdana"/>
                  <w:sz w:val="20"/>
                  <w:szCs w:val="20"/>
                  <w:highlight w:val="white"/>
                  <w:rPrChange w:id="4" w:author="ART FORMOSA" w:date="2025-02-20T12:56:00Z">
                    <w:rPr>
                      <w:rFonts w:ascii="Verdana" w:eastAsia="Verdana" w:hAnsi="Verdana" w:cs="Verdana"/>
                      <w:sz w:val="22"/>
                      <w:szCs w:val="22"/>
                      <w:highlight w:val="white"/>
                    </w:rPr>
                  </w:rPrChange>
                </w:rPr>
                <w:t>2025.7.24 (Thu.)</w:t>
              </w:r>
            </w:sdtContent>
          </w:sdt>
        </w:p>
      </w:sdtContent>
    </w:sdt>
    <w:sdt>
      <w:sdtPr>
        <w:tag w:val="goog_rdk_11"/>
        <w:id w:val="-828987656"/>
      </w:sdtPr>
      <w:sdtContent>
        <w:p w14:paraId="39AEDE3E" w14:textId="687FD1E5" w:rsidR="008C435E" w:rsidRPr="00D33D65" w:rsidRDefault="00000000" w:rsidP="008C435E">
          <w:pPr>
            <w:spacing w:line="300" w:lineRule="auto"/>
            <w:ind w:right="159"/>
            <w:rPr>
              <w:rFonts w:ascii="Verdana" w:eastAsia="Verdana" w:hAnsi="Verdana" w:cs="Verdana"/>
              <w:color w:val="000000"/>
              <w:sz w:val="20"/>
              <w:szCs w:val="20"/>
              <w:highlight w:val="white"/>
              <w:rPrChange w:id="5" w:author="ART FORMOSA" w:date="2025-02-20T12:56:00Z">
                <w:rPr>
                  <w:rFonts w:ascii="Verdana" w:eastAsia="Verdana" w:hAnsi="Verdana" w:cs="Verdana"/>
                  <w:color w:val="000000"/>
                  <w:sz w:val="22"/>
                  <w:szCs w:val="22"/>
                  <w:highlight w:val="white"/>
                </w:rPr>
              </w:rPrChange>
            </w:rPr>
          </w:pPr>
          <w:sdt>
            <w:sdtPr>
              <w:tag w:val="goog_rdk_4"/>
              <w:id w:val="1705289394"/>
            </w:sdtPr>
            <w:sdtContent>
              <w:r w:rsidR="008C435E">
                <w:rPr>
                  <w:rFonts w:ascii="Verdana" w:eastAsia="Verdana" w:hAnsi="Verdana" w:cs="Verdana"/>
                  <w:color w:val="000000"/>
                  <w:sz w:val="20"/>
                  <w:szCs w:val="20"/>
                  <w:highlight w:val="white"/>
                  <w:rPrChange w:id="6" w:author="ART FORMOSA" w:date="2025-02-20T12:56:00Z">
                    <w:rPr>
                      <w:rFonts w:ascii="Verdana" w:eastAsia="Verdana" w:hAnsi="Verdana" w:cs="Verdana"/>
                      <w:color w:val="000000"/>
                      <w:sz w:val="22"/>
                      <w:szCs w:val="22"/>
                      <w:highlight w:val="white"/>
                    </w:rPr>
                  </w:rPrChange>
                </w:rPr>
                <w:t>Public Days</w:t>
              </w:r>
            </w:sdtContent>
          </w:sdt>
          <w:sdt>
            <w:sdtPr>
              <w:tag w:val="goog_rdk_5"/>
              <w:id w:val="1385291474"/>
            </w:sdtPr>
            <w:sdtContent>
              <w:r w:rsidR="008C435E">
                <w:rPr>
                  <w:rFonts w:ascii="新細明體" w:eastAsia="新細明體" w:hAnsi="新細明體" w:cs="新細明體"/>
                  <w:color w:val="000000"/>
                  <w:sz w:val="20"/>
                  <w:szCs w:val="20"/>
                  <w:highlight w:val="white"/>
                  <w:rPrChange w:id="7" w:author="ART FORMOSA" w:date="2025-02-20T12:56:00Z">
                    <w:rPr>
                      <w:rFonts w:ascii="新細明體" w:eastAsia="新細明體" w:hAnsi="新細明體" w:cs="新細明體"/>
                      <w:color w:val="000000"/>
                      <w:sz w:val="22"/>
                      <w:szCs w:val="22"/>
                      <w:highlight w:val="white"/>
                    </w:rPr>
                  </w:rPrChange>
                </w:rPr>
                <w:t>｜</w:t>
              </w:r>
            </w:sdtContent>
          </w:sdt>
          <w:sdt>
            <w:sdtPr>
              <w:tag w:val="goog_rdk_6"/>
              <w:id w:val="-1870980184"/>
            </w:sdtPr>
            <w:sdtContent>
              <w:r w:rsidR="008C435E">
                <w:rPr>
                  <w:rFonts w:ascii="Verdana" w:eastAsia="Verdana" w:hAnsi="Verdana" w:cs="Verdana"/>
                  <w:color w:val="000000"/>
                  <w:sz w:val="20"/>
                  <w:szCs w:val="20"/>
                  <w:highlight w:val="white"/>
                  <w:rPrChange w:id="8" w:author="ART FORMOSA" w:date="2025-02-20T12:56:00Z">
                    <w:rPr>
                      <w:rFonts w:ascii="Verdana" w:eastAsia="Verdana" w:hAnsi="Verdana" w:cs="Verdana"/>
                      <w:color w:val="000000"/>
                      <w:sz w:val="22"/>
                      <w:szCs w:val="22"/>
                      <w:highlight w:val="white"/>
                    </w:rPr>
                  </w:rPrChange>
                </w:rPr>
                <w:t>202</w:t>
              </w:r>
            </w:sdtContent>
          </w:sdt>
          <w:sdt>
            <w:sdtPr>
              <w:tag w:val="goog_rdk_7"/>
              <w:id w:val="1479184826"/>
            </w:sdtPr>
            <w:sdtContent>
              <w:r w:rsidR="008C435E">
                <w:rPr>
                  <w:rFonts w:ascii="Verdana" w:eastAsia="Verdana" w:hAnsi="Verdana" w:cs="Verdana"/>
                  <w:sz w:val="20"/>
                  <w:szCs w:val="20"/>
                  <w:highlight w:val="white"/>
                  <w:rPrChange w:id="9" w:author="ART FORMOSA" w:date="2025-02-20T12:56:00Z">
                    <w:rPr>
                      <w:rFonts w:ascii="Verdana" w:eastAsia="Verdana" w:hAnsi="Verdana" w:cs="Verdana"/>
                      <w:sz w:val="22"/>
                      <w:szCs w:val="22"/>
                      <w:highlight w:val="white"/>
                    </w:rPr>
                  </w:rPrChange>
                </w:rPr>
                <w:t>5.7.25 (Fri.) -</w:t>
              </w:r>
            </w:sdtContent>
          </w:sdt>
          <w:sdt>
            <w:sdtPr>
              <w:tag w:val="goog_rdk_8"/>
              <w:id w:val="-649900779"/>
            </w:sdtPr>
            <w:sdtContent>
              <w:r w:rsidR="008C435E">
                <w:rPr>
                  <w:rFonts w:ascii="Verdana" w:eastAsia="Verdana" w:hAnsi="Verdana" w:cs="Verdana"/>
                  <w:color w:val="000000"/>
                  <w:sz w:val="20"/>
                  <w:szCs w:val="20"/>
                  <w:highlight w:val="white"/>
                  <w:rPrChange w:id="10" w:author="ART FORMOSA" w:date="2025-02-20T12:56:00Z">
                    <w:rPr>
                      <w:rFonts w:ascii="Verdana" w:eastAsia="Verdana" w:hAnsi="Verdana" w:cs="Verdana"/>
                      <w:color w:val="000000"/>
                      <w:sz w:val="22"/>
                      <w:szCs w:val="22"/>
                      <w:highlight w:val="white"/>
                    </w:rPr>
                  </w:rPrChange>
                </w:rPr>
                <w:t xml:space="preserve"> 202</w:t>
              </w:r>
            </w:sdtContent>
          </w:sdt>
          <w:sdt>
            <w:sdtPr>
              <w:tag w:val="goog_rdk_9"/>
              <w:id w:val="1770038530"/>
            </w:sdtPr>
            <w:sdtContent>
              <w:r w:rsidR="008C435E">
                <w:rPr>
                  <w:rFonts w:ascii="Verdana" w:eastAsia="Verdana" w:hAnsi="Verdana" w:cs="Verdana"/>
                  <w:sz w:val="20"/>
                  <w:szCs w:val="20"/>
                  <w:highlight w:val="white"/>
                  <w:rPrChange w:id="11" w:author="ART FORMOSA" w:date="2025-02-20T12:56:00Z">
                    <w:rPr>
                      <w:rFonts w:ascii="Verdana" w:eastAsia="Verdana" w:hAnsi="Verdana" w:cs="Verdana"/>
                      <w:sz w:val="22"/>
                      <w:szCs w:val="22"/>
                      <w:highlight w:val="white"/>
                    </w:rPr>
                  </w:rPrChange>
                </w:rPr>
                <w:t>5.7.27 (Sun.)</w:t>
              </w:r>
            </w:sdtContent>
          </w:sdt>
          <w:sdt>
            <w:sdtPr>
              <w:tag w:val="goog_rdk_10"/>
              <w:id w:val="-1466497527"/>
              <w:showingPlcHdr/>
            </w:sdtPr>
            <w:sdtContent>
              <w:r w:rsidR="008C435E">
                <w:t xml:space="preserve">     </w:t>
              </w:r>
            </w:sdtContent>
          </w:sdt>
        </w:p>
      </w:sdtContent>
    </w:sdt>
    <w:sdt>
      <w:sdtPr>
        <w:tag w:val="goog_rdk_20"/>
        <w:id w:val="-1770468404"/>
      </w:sdtPr>
      <w:sdtContent>
        <w:p w14:paraId="0490C3FF" w14:textId="77777777" w:rsidR="008C435E" w:rsidRPr="00D33D65" w:rsidRDefault="00000000" w:rsidP="008C435E">
          <w:pPr>
            <w:spacing w:line="300" w:lineRule="auto"/>
            <w:ind w:right="159"/>
            <w:rPr>
              <w:rFonts w:ascii="Verdana" w:eastAsia="Verdana" w:hAnsi="Verdana" w:cs="Verdana"/>
              <w:color w:val="000000"/>
              <w:sz w:val="20"/>
              <w:szCs w:val="20"/>
              <w:highlight w:val="white"/>
              <w:rPrChange w:id="12" w:author="ART FORMOSA" w:date="2025-02-20T12:56:00Z">
                <w:rPr>
                  <w:rFonts w:ascii="Verdana" w:eastAsia="Verdana" w:hAnsi="Verdana" w:cs="Verdana"/>
                  <w:color w:val="000000"/>
                  <w:sz w:val="22"/>
                  <w:szCs w:val="22"/>
                  <w:highlight w:val="white"/>
                </w:rPr>
              </w:rPrChange>
            </w:rPr>
          </w:pPr>
          <w:sdt>
            <w:sdtPr>
              <w:tag w:val="goog_rdk_12"/>
              <w:id w:val="-852644063"/>
            </w:sdtPr>
            <w:sdtContent>
              <w:r w:rsidR="008C435E">
                <w:rPr>
                  <w:rFonts w:ascii="Verdana" w:eastAsia="Verdana" w:hAnsi="Verdana" w:cs="Verdana"/>
                  <w:color w:val="000000"/>
                  <w:sz w:val="20"/>
                  <w:szCs w:val="20"/>
                  <w:highlight w:val="white"/>
                  <w:rPrChange w:id="13" w:author="ART FORMOSA" w:date="2025-02-20T12:56:00Z">
                    <w:rPr>
                      <w:rFonts w:ascii="Verdana" w:eastAsia="Verdana" w:hAnsi="Verdana" w:cs="Verdana"/>
                      <w:color w:val="000000"/>
                      <w:sz w:val="22"/>
                      <w:szCs w:val="22"/>
                      <w:highlight w:val="white"/>
                    </w:rPr>
                  </w:rPrChange>
                </w:rPr>
                <w:t>Venue</w:t>
              </w:r>
            </w:sdtContent>
          </w:sdt>
          <w:sdt>
            <w:sdtPr>
              <w:tag w:val="goog_rdk_13"/>
              <w:id w:val="-93099559"/>
            </w:sdtPr>
            <w:sdtContent>
              <w:r w:rsidR="008C435E">
                <w:rPr>
                  <w:rFonts w:ascii="新細明體" w:eastAsia="新細明體" w:hAnsi="新細明體" w:cs="新細明體"/>
                  <w:color w:val="000000"/>
                  <w:sz w:val="20"/>
                  <w:szCs w:val="20"/>
                  <w:highlight w:val="white"/>
                  <w:rPrChange w:id="14" w:author="ART FORMOSA" w:date="2025-02-20T12:56:00Z">
                    <w:rPr>
                      <w:rFonts w:ascii="新細明體" w:eastAsia="新細明體" w:hAnsi="新細明體" w:cs="新細明體"/>
                      <w:color w:val="000000"/>
                      <w:sz w:val="22"/>
                      <w:szCs w:val="22"/>
                      <w:highlight w:val="white"/>
                    </w:rPr>
                  </w:rPrChange>
                </w:rPr>
                <w:t>｜</w:t>
              </w:r>
            </w:sdtContent>
          </w:sdt>
          <w:sdt>
            <w:sdtPr>
              <w:tag w:val="goog_rdk_14"/>
              <w:id w:val="-136804304"/>
            </w:sdtPr>
            <w:sdtContent>
              <w:r w:rsidR="008C435E">
                <w:rPr>
                  <w:rFonts w:ascii="Verdana" w:eastAsia="Verdana" w:hAnsi="Verdana" w:cs="Verdana"/>
                  <w:color w:val="000000"/>
                  <w:sz w:val="20"/>
                  <w:szCs w:val="20"/>
                  <w:highlight w:val="white"/>
                  <w:rPrChange w:id="15" w:author="ART FORMOSA" w:date="2025-02-20T12:56:00Z">
                    <w:rPr>
                      <w:rFonts w:ascii="Verdana" w:eastAsia="Verdana" w:hAnsi="Verdana" w:cs="Verdana"/>
                      <w:color w:val="000000"/>
                      <w:sz w:val="22"/>
                      <w:szCs w:val="22"/>
                      <w:highlight w:val="white"/>
                    </w:rPr>
                  </w:rPrChange>
                </w:rPr>
                <w:t>Taip</w:t>
              </w:r>
            </w:sdtContent>
          </w:sdt>
          <w:sdt>
            <w:sdtPr>
              <w:tag w:val="goog_rdk_15"/>
              <w:id w:val="-258910452"/>
            </w:sdtPr>
            <w:sdtContent>
              <w:r w:rsidR="008C435E">
                <w:rPr>
                  <w:rFonts w:ascii="Verdana" w:eastAsia="Verdana" w:hAnsi="Verdana" w:cs="Verdana"/>
                  <w:color w:val="000000"/>
                  <w:sz w:val="20"/>
                  <w:szCs w:val="20"/>
                  <w:rPrChange w:id="16" w:author="ART FORMOSA" w:date="2025-02-20T12:56:00Z">
                    <w:rPr>
                      <w:rFonts w:ascii="Verdana" w:eastAsia="Verdana" w:hAnsi="Verdana" w:cs="Verdana"/>
                      <w:color w:val="000000"/>
                      <w:sz w:val="22"/>
                      <w:szCs w:val="22"/>
                    </w:rPr>
                  </w:rPrChange>
                </w:rPr>
                <w:t xml:space="preserve">ei Expo </w:t>
              </w:r>
            </w:sdtContent>
          </w:sdt>
          <w:sdt>
            <w:sdtPr>
              <w:tag w:val="goog_rdk_16"/>
              <w:id w:val="-1335526036"/>
            </w:sdtPr>
            <w:sdtContent>
              <w:r w:rsidR="008C435E">
                <w:rPr>
                  <w:rFonts w:ascii="Verdana" w:eastAsia="Verdana" w:hAnsi="Verdana" w:cs="Verdana"/>
                  <w:sz w:val="20"/>
                  <w:szCs w:val="20"/>
                  <w:rPrChange w:id="17" w:author="ART FORMOSA" w:date="2025-02-20T12:56:00Z">
                    <w:rPr>
                      <w:rFonts w:ascii="Verdana" w:eastAsia="Verdana" w:hAnsi="Verdana" w:cs="Verdana"/>
                      <w:sz w:val="22"/>
                      <w:szCs w:val="22"/>
                    </w:rPr>
                  </w:rPrChange>
                </w:rPr>
                <w:t xml:space="preserve">Dome </w:t>
              </w:r>
            </w:sdtContent>
          </w:sdt>
          <w:sdt>
            <w:sdtPr>
              <w:tag w:val="goog_rdk_17"/>
              <w:id w:val="-216360046"/>
            </w:sdtPr>
            <w:sdtContent>
              <w:r w:rsidR="008C435E">
                <w:rPr>
                  <w:rFonts w:ascii="Verdana" w:eastAsia="Verdana" w:hAnsi="Verdana" w:cs="Verdana"/>
                  <w:sz w:val="22"/>
                  <w:szCs w:val="22"/>
                  <w:rPrChange w:id="18" w:author="ART FORMOSA" w:date="2025-02-20T12:56:00Z">
                    <w:rPr>
                      <w:rFonts w:ascii="Verdana" w:eastAsia="Verdana" w:hAnsi="Verdana" w:cs="Verdana"/>
                    </w:rPr>
                  </w:rPrChange>
                </w:rPr>
                <w:t>(</w:t>
              </w:r>
            </w:sdtContent>
          </w:sdt>
          <w:sdt>
            <w:sdtPr>
              <w:tag w:val="goog_rdk_18"/>
              <w:id w:val="-1878456791"/>
            </w:sdtPr>
            <w:sdtContent>
              <w:r w:rsidR="008C435E">
                <w:rPr>
                  <w:rFonts w:ascii="Verdana" w:eastAsia="Verdana" w:hAnsi="Verdana" w:cs="Verdana"/>
                  <w:color w:val="161B2D"/>
                  <w:sz w:val="20"/>
                  <w:szCs w:val="20"/>
                  <w:highlight w:val="white"/>
                  <w:rPrChange w:id="19" w:author="ART FORMOSA" w:date="2025-02-20T12:56:00Z">
                    <w:rPr>
                      <w:rFonts w:ascii="Verdana" w:eastAsia="Verdana" w:hAnsi="Verdana" w:cs="Verdana"/>
                      <w:color w:val="161B2D"/>
                      <w:sz w:val="22"/>
                      <w:szCs w:val="22"/>
                      <w:highlight w:val="white"/>
                    </w:rPr>
                  </w:rPrChange>
                </w:rPr>
                <w:t>No.1, Yumen St., Zhongshan Dist., Taipei City 104, Taiwan)</w:t>
              </w:r>
            </w:sdtContent>
          </w:sdt>
          <w:sdt>
            <w:sdtPr>
              <w:tag w:val="goog_rdk_19"/>
              <w:id w:val="-1880163564"/>
            </w:sdtPr>
            <w:sdtContent/>
          </w:sdt>
        </w:p>
      </w:sdtContent>
    </w:sdt>
    <w:sdt>
      <w:sdtPr>
        <w:tag w:val="goog_rdk_26"/>
        <w:id w:val="767437109"/>
      </w:sdtPr>
      <w:sdtContent>
        <w:p w14:paraId="40BBCE73" w14:textId="4D460457" w:rsidR="008C435E" w:rsidRPr="00D33D65" w:rsidRDefault="00000000" w:rsidP="008C435E">
          <w:pPr>
            <w:spacing w:line="300" w:lineRule="auto"/>
            <w:ind w:right="159"/>
            <w:rPr>
              <w:rFonts w:ascii="Verdana" w:eastAsia="Verdana" w:hAnsi="Verdana" w:cs="Verdana"/>
              <w:sz w:val="20"/>
              <w:szCs w:val="20"/>
              <w:rPrChange w:id="20" w:author="ART FORMOSA" w:date="2025-02-20T12:56:00Z">
                <w:rPr>
                  <w:rFonts w:ascii="Verdana" w:eastAsia="Verdana" w:hAnsi="Verdana" w:cs="Verdana"/>
                  <w:sz w:val="22"/>
                  <w:szCs w:val="22"/>
                </w:rPr>
              </w:rPrChange>
            </w:rPr>
          </w:pPr>
          <w:sdt>
            <w:sdtPr>
              <w:tag w:val="goog_rdk_21"/>
              <w:id w:val="-999037553"/>
            </w:sdtPr>
            <w:sdtContent>
              <w:r w:rsidR="008C435E">
                <w:rPr>
                  <w:rFonts w:ascii="Verdana" w:eastAsia="Verdana" w:hAnsi="Verdana" w:cs="Verdana"/>
                  <w:sz w:val="20"/>
                  <w:szCs w:val="20"/>
                  <w:rPrChange w:id="21" w:author="ART FORMOSA" w:date="2025-02-20T12:56:00Z">
                    <w:rPr>
                      <w:rFonts w:ascii="Verdana" w:eastAsia="Verdana" w:hAnsi="Verdana" w:cs="Verdana"/>
                      <w:sz w:val="22"/>
                      <w:szCs w:val="22"/>
                    </w:rPr>
                  </w:rPrChange>
                </w:rPr>
                <w:t>Organizer</w:t>
              </w:r>
            </w:sdtContent>
          </w:sdt>
          <w:sdt>
            <w:sdtPr>
              <w:tag w:val="goog_rdk_22"/>
              <w:id w:val="40183387"/>
            </w:sdtPr>
            <w:sdtContent>
              <w:r w:rsidR="008C435E">
                <w:rPr>
                  <w:rFonts w:ascii="新細明體" w:eastAsia="新細明體" w:hAnsi="新細明體" w:cs="新細明體"/>
                  <w:sz w:val="20"/>
                  <w:szCs w:val="20"/>
                  <w:rPrChange w:id="22" w:author="ART FORMOSA" w:date="2025-02-20T12:56:00Z">
                    <w:rPr>
                      <w:rFonts w:ascii="新細明體" w:eastAsia="新細明體" w:hAnsi="新細明體" w:cs="新細明體"/>
                      <w:sz w:val="22"/>
                      <w:szCs w:val="22"/>
                    </w:rPr>
                  </w:rPrChange>
                </w:rPr>
                <w:t>｜</w:t>
              </w:r>
            </w:sdtContent>
          </w:sdt>
          <w:sdt>
            <w:sdtPr>
              <w:tag w:val="goog_rdk_23"/>
              <w:id w:val="-1012996346"/>
            </w:sdtPr>
            <w:sdtContent>
              <w:r w:rsidR="008C435E">
                <w:rPr>
                  <w:rFonts w:ascii="Verdana" w:eastAsia="Verdana" w:hAnsi="Verdana" w:cs="Verdana"/>
                  <w:sz w:val="20"/>
                  <w:szCs w:val="20"/>
                  <w:rPrChange w:id="23" w:author="ART FORMOSA" w:date="2025-02-20T12:56:00Z">
                    <w:rPr>
                      <w:rFonts w:ascii="Verdana" w:eastAsia="Verdana" w:hAnsi="Verdana" w:cs="Verdana"/>
                      <w:sz w:val="22"/>
                      <w:szCs w:val="22"/>
                    </w:rPr>
                  </w:rPrChange>
                </w:rPr>
                <w:t>Formosa Art Fair Co., Ltd</w:t>
              </w:r>
            </w:sdtContent>
          </w:sdt>
          <w:sdt>
            <w:sdtPr>
              <w:tag w:val="goog_rdk_24"/>
              <w:id w:val="1207527039"/>
            </w:sdtPr>
            <w:sdtContent>
              <w:r w:rsidR="008C435E">
                <w:rPr>
                  <w:rFonts w:ascii="Verdana" w:eastAsia="Verdana" w:hAnsi="Verdana" w:cs="Verdana"/>
                  <w:color w:val="000000"/>
                  <w:sz w:val="20"/>
                  <w:szCs w:val="20"/>
                  <w:rPrChange w:id="24" w:author="ART FORMOSA" w:date="2025-02-20T12:56:00Z">
                    <w:rPr>
                      <w:rFonts w:ascii="Verdana" w:eastAsia="Verdana" w:hAnsi="Verdana" w:cs="Verdana"/>
                      <w:color w:val="000000"/>
                      <w:sz w:val="22"/>
                      <w:szCs w:val="22"/>
                    </w:rPr>
                  </w:rPrChange>
                </w:rPr>
                <w:t xml:space="preserve">.  </w:t>
              </w:r>
            </w:sdtContent>
          </w:sdt>
          <w:sdt>
            <w:sdtPr>
              <w:tag w:val="goog_rdk_25"/>
              <w:id w:val="1810200624"/>
              <w:showingPlcHdr/>
            </w:sdtPr>
            <w:sdtContent>
              <w:r w:rsidR="00D833E6">
                <w:t xml:space="preserve">     </w:t>
              </w:r>
            </w:sdtContent>
          </w:sdt>
        </w:p>
      </w:sdtContent>
    </w:sdt>
    <w:sdt>
      <w:sdtPr>
        <w:tag w:val="goog_rdk_32"/>
        <w:id w:val="-988482510"/>
      </w:sdtPr>
      <w:sdtContent>
        <w:p w14:paraId="7FEBF02F" w14:textId="77777777" w:rsidR="008C435E" w:rsidRPr="00D33D65" w:rsidRDefault="00000000" w:rsidP="008C435E">
          <w:pPr>
            <w:spacing w:line="300" w:lineRule="auto"/>
            <w:ind w:right="159"/>
            <w:rPr>
              <w:rFonts w:ascii="Verdana" w:eastAsia="Verdana" w:hAnsi="Verdana" w:cs="Verdana"/>
              <w:color w:val="000000"/>
              <w:sz w:val="20"/>
              <w:szCs w:val="20"/>
              <w:rPrChange w:id="25" w:author="ART FORMOSA" w:date="2025-02-20T12:56:00Z">
                <w:rPr>
                  <w:rFonts w:ascii="Verdana" w:eastAsia="Verdana" w:hAnsi="Verdana" w:cs="Verdana"/>
                  <w:color w:val="000000"/>
                  <w:sz w:val="22"/>
                  <w:szCs w:val="22"/>
                </w:rPr>
              </w:rPrChange>
            </w:rPr>
          </w:pPr>
          <w:sdt>
            <w:sdtPr>
              <w:tag w:val="goog_rdk_27"/>
              <w:id w:val="474191087"/>
            </w:sdtPr>
            <w:sdtContent>
              <w:r w:rsidR="008C435E">
                <w:rPr>
                  <w:rFonts w:ascii="Verdana" w:eastAsia="Verdana" w:hAnsi="Verdana" w:cs="Verdana"/>
                  <w:color w:val="000000"/>
                  <w:sz w:val="20"/>
                  <w:szCs w:val="20"/>
                  <w:rPrChange w:id="26" w:author="ART FORMOSA" w:date="2025-02-20T12:56:00Z">
                    <w:rPr>
                      <w:rFonts w:ascii="Verdana" w:eastAsia="Verdana" w:hAnsi="Verdana" w:cs="Verdana"/>
                      <w:color w:val="000000"/>
                      <w:sz w:val="22"/>
                      <w:szCs w:val="22"/>
                    </w:rPr>
                  </w:rPrChange>
                </w:rPr>
                <w:t>Contacts</w:t>
              </w:r>
            </w:sdtContent>
          </w:sdt>
          <w:sdt>
            <w:sdtPr>
              <w:tag w:val="goog_rdk_28"/>
              <w:id w:val="11192429"/>
            </w:sdtPr>
            <w:sdtContent>
              <w:r w:rsidR="008C435E">
                <w:rPr>
                  <w:rFonts w:ascii="新細明體" w:eastAsia="新細明體" w:hAnsi="新細明體" w:cs="新細明體"/>
                  <w:color w:val="000000"/>
                  <w:sz w:val="20"/>
                  <w:szCs w:val="20"/>
                  <w:rPrChange w:id="27" w:author="ART FORMOSA" w:date="2025-02-20T12:56:00Z">
                    <w:rPr>
                      <w:rFonts w:ascii="新細明體" w:eastAsia="新細明體" w:hAnsi="新細明體" w:cs="新細明體"/>
                      <w:color w:val="000000"/>
                      <w:sz w:val="22"/>
                      <w:szCs w:val="22"/>
                    </w:rPr>
                  </w:rPrChange>
                </w:rPr>
                <w:t>｜</w:t>
              </w:r>
            </w:sdtContent>
          </w:sdt>
          <w:sdt>
            <w:sdtPr>
              <w:tag w:val="goog_rdk_29"/>
              <w:id w:val="1737976935"/>
            </w:sdtPr>
            <w:sdtContent>
              <w:r w:rsidR="008C435E">
                <w:rPr>
                  <w:rFonts w:ascii="Verdana" w:eastAsia="Verdana" w:hAnsi="Verdana" w:cs="Verdana"/>
                  <w:color w:val="000000"/>
                  <w:sz w:val="20"/>
                  <w:szCs w:val="20"/>
                  <w:rPrChange w:id="28" w:author="ART FORMOSA" w:date="2025-02-20T12:56:00Z">
                    <w:rPr>
                      <w:rFonts w:ascii="Verdana" w:eastAsia="Verdana" w:hAnsi="Verdana" w:cs="Verdana"/>
                      <w:color w:val="000000"/>
                      <w:sz w:val="22"/>
                      <w:szCs w:val="22"/>
                    </w:rPr>
                  </w:rPrChange>
                </w:rPr>
                <w:t xml:space="preserve">+886-2-2578 0259 </w:t>
              </w:r>
            </w:sdtContent>
          </w:sdt>
          <w:r w:rsidR="008C435E">
            <w:fldChar w:fldCharType="begin"/>
          </w:r>
          <w:r w:rsidR="008C435E">
            <w:instrText>HYPERLINK "mailto:artformosa.fair@gmail.com" \h</w:instrText>
          </w:r>
          <w:r w:rsidR="008C435E">
            <w:fldChar w:fldCharType="separate"/>
          </w:r>
          <w:sdt>
            <w:sdtPr>
              <w:tag w:val="goog_rdk_30"/>
              <w:id w:val="-153147058"/>
            </w:sdtPr>
            <w:sdtContent>
              <w:r w:rsidR="008C435E">
                <w:rPr>
                  <w:rFonts w:ascii="Verdana" w:eastAsia="Verdana" w:hAnsi="Verdana" w:cs="Verdana"/>
                  <w:sz w:val="20"/>
                  <w:szCs w:val="20"/>
                  <w:u w:val="single"/>
                  <w:rPrChange w:id="29" w:author="ART FORMOSA" w:date="2025-02-20T12:56:00Z">
                    <w:rPr>
                      <w:rFonts w:ascii="Verdana" w:eastAsia="Verdana" w:hAnsi="Verdana" w:cs="Verdana"/>
                      <w:sz w:val="22"/>
                      <w:szCs w:val="22"/>
                      <w:u w:val="single"/>
                    </w:rPr>
                  </w:rPrChange>
                </w:rPr>
                <w:t>artformosa.fair@gmail.com</w:t>
              </w:r>
            </w:sdtContent>
          </w:sdt>
          <w:r w:rsidR="008C435E">
            <w:fldChar w:fldCharType="end"/>
          </w:r>
          <w:sdt>
            <w:sdtPr>
              <w:tag w:val="goog_rdk_31"/>
              <w:id w:val="-375387482"/>
            </w:sdtPr>
            <w:sdtContent/>
          </w:sdt>
        </w:p>
      </w:sdtContent>
    </w:sdt>
    <w:tbl>
      <w:tblPr>
        <w:tblW w:w="1043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9"/>
        <w:gridCol w:w="9727"/>
      </w:tblGrid>
      <w:tr w:rsidR="008C435E" w14:paraId="1AAD6D56" w14:textId="77777777" w:rsidTr="006D0228">
        <w:tc>
          <w:tcPr>
            <w:tcW w:w="10436" w:type="dxa"/>
            <w:gridSpan w:val="2"/>
            <w:shd w:val="clear" w:color="auto" w:fill="F2F2F2"/>
          </w:tcPr>
          <w:p w14:paraId="196A362F" w14:textId="77777777" w:rsidR="008C435E" w:rsidRDefault="008C435E" w:rsidP="006D0228">
            <w:pPr>
              <w:spacing w:line="360" w:lineRule="auto"/>
              <w:ind w:right="160"/>
              <w:rPr>
                <w:rFonts w:ascii="Verdana" w:eastAsia="Verdana" w:hAnsi="Verdana" w:cs="Verdana"/>
                <w:b/>
                <w:color w:val="000000"/>
                <w:sz w:val="20"/>
                <w:szCs w:val="20"/>
              </w:rPr>
            </w:pPr>
            <w:r>
              <w:rPr>
                <w:rFonts w:ascii="Verdana" w:eastAsia="Verdana" w:hAnsi="Verdana" w:cs="Verdana"/>
                <w:b/>
                <w:color w:val="000000"/>
                <w:sz w:val="20"/>
                <w:szCs w:val="20"/>
              </w:rPr>
              <w:t>Check List</w:t>
            </w:r>
          </w:p>
        </w:tc>
      </w:tr>
      <w:tr w:rsidR="008C435E" w14:paraId="12DB5FC7" w14:textId="77777777" w:rsidTr="006D0228">
        <w:tc>
          <w:tcPr>
            <w:tcW w:w="709" w:type="dxa"/>
            <w:shd w:val="clear" w:color="auto" w:fill="F2F2F2"/>
          </w:tcPr>
          <w:p w14:paraId="0A4841EE" w14:textId="77777777" w:rsidR="008C435E" w:rsidRDefault="00000000" w:rsidP="006D0228">
            <w:pPr>
              <w:widowControl/>
              <w:spacing w:line="360" w:lineRule="auto"/>
              <w:rPr>
                <w:rFonts w:ascii="Verdana" w:eastAsia="Verdana" w:hAnsi="Verdana" w:cs="Verdana"/>
                <w:sz w:val="20"/>
                <w:szCs w:val="20"/>
              </w:rPr>
            </w:pPr>
            <w:sdt>
              <w:sdtPr>
                <w:tag w:val="goog_rdk_33"/>
                <w:id w:val="2146930477"/>
              </w:sdtPr>
              <w:sdtContent>
                <w:r w:rsidR="008C435E">
                  <w:rPr>
                    <w:rFonts w:ascii="Arial Unicode MS" w:eastAsia="Arial Unicode MS" w:hAnsi="Arial Unicode MS" w:cs="Arial Unicode MS"/>
                    <w:color w:val="000000"/>
                    <w:sz w:val="20"/>
                    <w:szCs w:val="20"/>
                  </w:rPr>
                  <w:t>✓</w:t>
                </w:r>
              </w:sdtContent>
            </w:sdt>
          </w:p>
        </w:tc>
        <w:tc>
          <w:tcPr>
            <w:tcW w:w="9727" w:type="dxa"/>
            <w:shd w:val="clear" w:color="auto" w:fill="F2F2F2"/>
          </w:tcPr>
          <w:p w14:paraId="1115F818" w14:textId="77777777" w:rsidR="008C435E" w:rsidRDefault="008C435E" w:rsidP="006D0228">
            <w:pPr>
              <w:spacing w:line="360" w:lineRule="auto"/>
              <w:ind w:right="160"/>
              <w:rPr>
                <w:rFonts w:ascii="Verdana" w:eastAsia="Verdana" w:hAnsi="Verdana" w:cs="Verdana"/>
                <w:color w:val="000000"/>
                <w:sz w:val="20"/>
                <w:szCs w:val="20"/>
              </w:rPr>
            </w:pPr>
            <w:r>
              <w:rPr>
                <w:rFonts w:ascii="Verdana" w:eastAsia="Verdana" w:hAnsi="Verdana" w:cs="Verdana"/>
                <w:color w:val="000000"/>
                <w:sz w:val="20"/>
                <w:szCs w:val="20"/>
              </w:rPr>
              <w:t xml:space="preserve">Please complete all application information. The application may fail due to incomplete information. </w:t>
            </w:r>
          </w:p>
        </w:tc>
      </w:tr>
      <w:tr w:rsidR="008C435E" w14:paraId="12EF96D3" w14:textId="77777777" w:rsidTr="006D0228">
        <w:tc>
          <w:tcPr>
            <w:tcW w:w="709" w:type="dxa"/>
            <w:shd w:val="clear" w:color="auto" w:fill="FFFFFF"/>
          </w:tcPr>
          <w:p w14:paraId="04F60B78" w14:textId="77777777" w:rsidR="008C435E" w:rsidRDefault="008C435E" w:rsidP="006D0228">
            <w:pPr>
              <w:widowControl/>
              <w:spacing w:line="360" w:lineRule="auto"/>
              <w:rPr>
                <w:rFonts w:ascii="Verdana" w:eastAsia="Verdana" w:hAnsi="Verdana" w:cs="Verdana"/>
                <w:color w:val="0432FF"/>
                <w:sz w:val="20"/>
                <w:szCs w:val="20"/>
              </w:rPr>
            </w:pPr>
          </w:p>
        </w:tc>
        <w:tc>
          <w:tcPr>
            <w:tcW w:w="9727" w:type="dxa"/>
            <w:shd w:val="clear" w:color="auto" w:fill="FFFFFF"/>
          </w:tcPr>
          <w:p w14:paraId="6E22BA94" w14:textId="77777777" w:rsidR="008C435E" w:rsidRDefault="008C435E" w:rsidP="006D0228">
            <w:pPr>
              <w:numPr>
                <w:ilvl w:val="0"/>
                <w:numId w:val="1"/>
              </w:numPr>
              <w:pBdr>
                <w:top w:val="nil"/>
                <w:left w:val="nil"/>
                <w:bottom w:val="nil"/>
                <w:right w:val="nil"/>
                <w:between w:val="nil"/>
              </w:pBdr>
              <w:spacing w:line="360" w:lineRule="auto"/>
              <w:ind w:right="160"/>
              <w:rPr>
                <w:rFonts w:ascii="Verdana" w:eastAsia="Verdana" w:hAnsi="Verdana" w:cs="Verdana"/>
                <w:color w:val="000000"/>
                <w:sz w:val="20"/>
                <w:szCs w:val="20"/>
              </w:rPr>
            </w:pPr>
            <w:r>
              <w:rPr>
                <w:rFonts w:ascii="Verdana" w:eastAsia="Verdana" w:hAnsi="Verdana" w:cs="Verdana"/>
                <w:color w:val="000000"/>
                <w:sz w:val="20"/>
                <w:szCs w:val="20"/>
              </w:rPr>
              <w:t xml:space="preserve">Completed and </w:t>
            </w:r>
            <w:r>
              <w:rPr>
                <w:rFonts w:ascii="Verdana" w:eastAsia="Verdana" w:hAnsi="Verdana" w:cs="Verdana"/>
                <w:sz w:val="20"/>
                <w:szCs w:val="20"/>
              </w:rPr>
              <w:t>S</w:t>
            </w:r>
            <w:r>
              <w:rPr>
                <w:rFonts w:ascii="Verdana" w:eastAsia="Verdana" w:hAnsi="Verdana" w:cs="Verdana"/>
                <w:color w:val="000000"/>
                <w:sz w:val="20"/>
                <w:szCs w:val="20"/>
              </w:rPr>
              <w:t>igned/</w:t>
            </w:r>
            <w:r>
              <w:rPr>
                <w:rFonts w:ascii="Verdana" w:eastAsia="Verdana" w:hAnsi="Verdana" w:cs="Verdana"/>
                <w:sz w:val="20"/>
                <w:szCs w:val="20"/>
              </w:rPr>
              <w:t>S</w:t>
            </w:r>
            <w:r>
              <w:rPr>
                <w:rFonts w:ascii="Verdana" w:eastAsia="Verdana" w:hAnsi="Verdana" w:cs="Verdana"/>
                <w:color w:val="000000"/>
                <w:sz w:val="20"/>
                <w:szCs w:val="20"/>
              </w:rPr>
              <w:t>tamped Application Form</w:t>
            </w:r>
          </w:p>
          <w:p w14:paraId="455CC49D" w14:textId="77777777" w:rsidR="008C435E" w:rsidRDefault="008C435E" w:rsidP="006D0228">
            <w:pPr>
              <w:pBdr>
                <w:top w:val="nil"/>
                <w:left w:val="nil"/>
                <w:bottom w:val="nil"/>
                <w:right w:val="nil"/>
                <w:between w:val="nil"/>
              </w:pBdr>
              <w:ind w:left="360" w:right="160"/>
              <w:rPr>
                <w:rFonts w:ascii="Verdana" w:eastAsia="Verdana" w:hAnsi="Verdana" w:cs="Verdana"/>
                <w:color w:val="000000"/>
                <w:sz w:val="20"/>
                <w:szCs w:val="20"/>
              </w:rPr>
            </w:pPr>
            <w:r>
              <w:rPr>
                <w:rFonts w:ascii="Verdana" w:eastAsia="Verdana" w:hAnsi="Verdana" w:cs="Verdana"/>
                <w:color w:val="000000"/>
                <w:sz w:val="20"/>
                <w:szCs w:val="20"/>
              </w:rPr>
              <w:t xml:space="preserve">- Please </w:t>
            </w:r>
            <w:r>
              <w:rPr>
                <w:rFonts w:ascii="Verdana" w:eastAsia="Verdana" w:hAnsi="Verdana" w:cs="Verdana"/>
                <w:sz w:val="20"/>
                <w:szCs w:val="20"/>
              </w:rPr>
              <w:t>use a digital</w:t>
            </w:r>
            <w:r>
              <w:rPr>
                <w:rFonts w:ascii="Verdana" w:eastAsia="Verdana" w:hAnsi="Verdana" w:cs="Verdana"/>
                <w:color w:val="000000"/>
                <w:sz w:val="20"/>
                <w:szCs w:val="20"/>
              </w:rPr>
              <w:t xml:space="preserve"> signature, or sign on the printed f</w:t>
            </w:r>
            <w:r>
              <w:rPr>
                <w:rFonts w:ascii="Verdana" w:eastAsia="Verdana" w:hAnsi="Verdana" w:cs="Verdana"/>
                <w:sz w:val="20"/>
                <w:szCs w:val="20"/>
              </w:rPr>
              <w:t xml:space="preserve">orm, scan the signed form and email to </w:t>
            </w:r>
            <w:hyperlink r:id="rId8">
              <w:r>
                <w:rPr>
                  <w:rFonts w:ascii="Verdana" w:eastAsia="Verdana" w:hAnsi="Verdana" w:cs="Verdana"/>
                  <w:sz w:val="20"/>
                  <w:szCs w:val="20"/>
                  <w:u w:val="single"/>
                </w:rPr>
                <w:t>artformosa.fair@gmail.com</w:t>
              </w:r>
            </w:hyperlink>
          </w:p>
        </w:tc>
      </w:tr>
      <w:tr w:rsidR="008C435E" w14:paraId="6B8A493F" w14:textId="77777777" w:rsidTr="006D0228">
        <w:tc>
          <w:tcPr>
            <w:tcW w:w="709" w:type="dxa"/>
            <w:shd w:val="clear" w:color="auto" w:fill="FFFFFF"/>
          </w:tcPr>
          <w:p w14:paraId="0C79E3B0" w14:textId="77777777" w:rsidR="008C435E" w:rsidRDefault="008C435E" w:rsidP="006D0228">
            <w:pPr>
              <w:spacing w:line="360" w:lineRule="auto"/>
              <w:ind w:right="160"/>
              <w:rPr>
                <w:rFonts w:ascii="Verdana" w:eastAsia="Verdana" w:hAnsi="Verdana" w:cs="Verdana"/>
                <w:color w:val="0432FF"/>
                <w:sz w:val="20"/>
                <w:szCs w:val="20"/>
              </w:rPr>
            </w:pPr>
          </w:p>
        </w:tc>
        <w:tc>
          <w:tcPr>
            <w:tcW w:w="9727" w:type="dxa"/>
            <w:shd w:val="clear" w:color="auto" w:fill="FFFFFF"/>
          </w:tcPr>
          <w:p w14:paraId="3B2091E8" w14:textId="77777777" w:rsidR="008C435E" w:rsidRDefault="008C435E" w:rsidP="006D0228">
            <w:pPr>
              <w:numPr>
                <w:ilvl w:val="0"/>
                <w:numId w:val="1"/>
              </w:numPr>
              <w:pBdr>
                <w:top w:val="nil"/>
                <w:left w:val="nil"/>
                <w:bottom w:val="nil"/>
                <w:right w:val="nil"/>
                <w:between w:val="nil"/>
              </w:pBdr>
              <w:spacing w:line="360" w:lineRule="auto"/>
              <w:ind w:right="160"/>
              <w:rPr>
                <w:rFonts w:ascii="Verdana" w:eastAsia="Verdana" w:hAnsi="Verdana" w:cs="Verdana"/>
                <w:color w:val="000000"/>
                <w:sz w:val="20"/>
                <w:szCs w:val="20"/>
              </w:rPr>
            </w:pPr>
            <w:r>
              <w:rPr>
                <w:rFonts w:ascii="Verdana" w:eastAsia="Verdana" w:hAnsi="Verdana" w:cs="Verdana"/>
                <w:color w:val="000000"/>
                <w:sz w:val="20"/>
                <w:szCs w:val="20"/>
              </w:rPr>
              <w:t>Gallery information</w:t>
            </w:r>
          </w:p>
        </w:tc>
      </w:tr>
      <w:tr w:rsidR="008C435E" w14:paraId="06ACF603" w14:textId="77777777" w:rsidTr="006D0228">
        <w:tc>
          <w:tcPr>
            <w:tcW w:w="709" w:type="dxa"/>
            <w:shd w:val="clear" w:color="auto" w:fill="FFFFFF"/>
          </w:tcPr>
          <w:p w14:paraId="3328D92B" w14:textId="77777777" w:rsidR="008C435E" w:rsidRDefault="008C435E" w:rsidP="006D0228">
            <w:pPr>
              <w:spacing w:line="360" w:lineRule="auto"/>
              <w:ind w:right="160"/>
              <w:rPr>
                <w:rFonts w:ascii="Verdana" w:eastAsia="Verdana" w:hAnsi="Verdana" w:cs="Verdana"/>
                <w:color w:val="0432FF"/>
                <w:sz w:val="20"/>
                <w:szCs w:val="20"/>
              </w:rPr>
            </w:pPr>
          </w:p>
        </w:tc>
        <w:tc>
          <w:tcPr>
            <w:tcW w:w="9727" w:type="dxa"/>
            <w:shd w:val="clear" w:color="auto" w:fill="FFFFFF"/>
          </w:tcPr>
          <w:p w14:paraId="41201406" w14:textId="77777777" w:rsidR="008C435E" w:rsidRDefault="008C435E" w:rsidP="006D0228">
            <w:pPr>
              <w:numPr>
                <w:ilvl w:val="0"/>
                <w:numId w:val="1"/>
              </w:numPr>
              <w:pBdr>
                <w:top w:val="nil"/>
                <w:left w:val="nil"/>
                <w:bottom w:val="nil"/>
                <w:right w:val="nil"/>
                <w:between w:val="nil"/>
              </w:pBdr>
              <w:spacing w:line="360" w:lineRule="auto"/>
              <w:ind w:right="160"/>
              <w:rPr>
                <w:rFonts w:ascii="Verdana" w:eastAsia="Verdana" w:hAnsi="Verdana" w:cs="Verdana"/>
                <w:color w:val="000000"/>
                <w:sz w:val="20"/>
                <w:szCs w:val="20"/>
              </w:rPr>
            </w:pPr>
            <w:r>
              <w:rPr>
                <w:rFonts w:ascii="Verdana" w:eastAsia="Verdana" w:hAnsi="Verdana" w:cs="Verdana"/>
                <w:color w:val="000000"/>
                <w:sz w:val="20"/>
                <w:szCs w:val="20"/>
              </w:rPr>
              <w:t>Booth Type Request</w:t>
            </w:r>
          </w:p>
        </w:tc>
      </w:tr>
      <w:tr w:rsidR="008C435E" w14:paraId="4612A1C8" w14:textId="77777777" w:rsidTr="006D0228">
        <w:tc>
          <w:tcPr>
            <w:tcW w:w="709" w:type="dxa"/>
            <w:shd w:val="clear" w:color="auto" w:fill="FFFFFF"/>
          </w:tcPr>
          <w:p w14:paraId="34667DAC" w14:textId="77777777" w:rsidR="008C435E" w:rsidRDefault="008C435E" w:rsidP="006D0228">
            <w:pPr>
              <w:spacing w:line="360" w:lineRule="auto"/>
              <w:ind w:right="160"/>
              <w:rPr>
                <w:rFonts w:ascii="Verdana" w:eastAsia="Verdana" w:hAnsi="Verdana" w:cs="Verdana"/>
                <w:color w:val="0432FF"/>
                <w:sz w:val="20"/>
                <w:szCs w:val="20"/>
              </w:rPr>
            </w:pPr>
          </w:p>
        </w:tc>
        <w:tc>
          <w:tcPr>
            <w:tcW w:w="9727" w:type="dxa"/>
            <w:shd w:val="clear" w:color="auto" w:fill="FFFFFF"/>
          </w:tcPr>
          <w:p w14:paraId="5AF00C3F" w14:textId="77777777" w:rsidR="008C435E" w:rsidRDefault="008C435E" w:rsidP="006D0228">
            <w:pPr>
              <w:numPr>
                <w:ilvl w:val="0"/>
                <w:numId w:val="1"/>
              </w:numPr>
              <w:pBdr>
                <w:top w:val="nil"/>
                <w:left w:val="nil"/>
                <w:bottom w:val="nil"/>
                <w:right w:val="nil"/>
                <w:between w:val="nil"/>
              </w:pBdr>
              <w:spacing w:line="360" w:lineRule="auto"/>
              <w:ind w:right="160"/>
              <w:rPr>
                <w:rFonts w:ascii="Verdana" w:eastAsia="Verdana" w:hAnsi="Verdana" w:cs="Verdana"/>
                <w:color w:val="000000"/>
                <w:sz w:val="20"/>
                <w:szCs w:val="20"/>
              </w:rPr>
            </w:pPr>
            <w:r>
              <w:rPr>
                <w:rFonts w:ascii="Verdana" w:eastAsia="Verdana" w:hAnsi="Verdana" w:cs="Verdana"/>
                <w:color w:val="000000"/>
                <w:sz w:val="20"/>
                <w:szCs w:val="20"/>
              </w:rPr>
              <w:t>Scanned image of the payment slip of deposit USD</w:t>
            </w:r>
            <w:r>
              <w:rPr>
                <w:rFonts w:ascii="Verdana" w:eastAsia="Verdana" w:hAnsi="Verdana" w:cs="Verdana"/>
                <w:sz w:val="20"/>
                <w:szCs w:val="20"/>
              </w:rPr>
              <w:t xml:space="preserve">330 </w:t>
            </w:r>
            <w:r>
              <w:rPr>
                <w:rFonts w:ascii="Verdana" w:eastAsia="Verdana" w:hAnsi="Verdana" w:cs="Verdana"/>
                <w:color w:val="000000"/>
                <w:sz w:val="20"/>
                <w:szCs w:val="20"/>
              </w:rPr>
              <w:t>(</w:t>
            </w:r>
            <w:r>
              <w:rPr>
                <w:rFonts w:ascii="Verdana" w:eastAsia="Verdana" w:hAnsi="Verdana" w:cs="Verdana"/>
                <w:sz w:val="20"/>
                <w:szCs w:val="20"/>
              </w:rPr>
              <w:t>indispensable to the application)</w:t>
            </w:r>
          </w:p>
        </w:tc>
      </w:tr>
    </w:tbl>
    <w:p w14:paraId="53D547C7" w14:textId="77777777" w:rsidR="008C435E" w:rsidRDefault="008C435E" w:rsidP="008C435E">
      <w:pPr>
        <w:spacing w:line="360" w:lineRule="auto"/>
        <w:ind w:right="160"/>
        <w:rPr>
          <w:rFonts w:ascii="Verdana" w:eastAsia="Verdana" w:hAnsi="Verdana" w:cs="Verdana"/>
          <w:b/>
          <w:color w:val="6DBEBE"/>
          <w:sz w:val="20"/>
          <w:szCs w:val="20"/>
        </w:rPr>
      </w:pPr>
    </w:p>
    <w:tbl>
      <w:tblPr>
        <w:tblW w:w="10529" w:type="dxa"/>
        <w:tblInd w:w="-147" w:type="dxa"/>
        <w:tblLayout w:type="fixed"/>
        <w:tblLook w:val="0400" w:firstRow="0" w:lastRow="0" w:firstColumn="0" w:lastColumn="0" w:noHBand="0" w:noVBand="1"/>
      </w:tblPr>
      <w:tblGrid>
        <w:gridCol w:w="2295"/>
        <w:gridCol w:w="2981"/>
        <w:gridCol w:w="1475"/>
        <w:gridCol w:w="3778"/>
      </w:tblGrid>
      <w:tr w:rsidR="008C435E" w14:paraId="106D1FDB" w14:textId="77777777" w:rsidTr="006D0228">
        <w:tc>
          <w:tcPr>
            <w:tcW w:w="10529" w:type="dxa"/>
            <w:gridSpan w:val="4"/>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382F7A21"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b/>
                <w:sz w:val="20"/>
                <w:szCs w:val="20"/>
              </w:rPr>
              <w:t>Beneficiary Account</w:t>
            </w:r>
          </w:p>
        </w:tc>
      </w:tr>
      <w:tr w:rsidR="008C435E" w14:paraId="4664E637" w14:textId="77777777" w:rsidTr="006D0228">
        <w:tc>
          <w:tcPr>
            <w:tcW w:w="22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456BBC32"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Bank Name</w:t>
            </w:r>
          </w:p>
        </w:tc>
        <w:tc>
          <w:tcPr>
            <w:tcW w:w="8234" w:type="dxa"/>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511FA760"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TAIPEI FUBON COMMERCIAL BANK</w:t>
            </w:r>
          </w:p>
        </w:tc>
      </w:tr>
      <w:tr w:rsidR="008C435E" w14:paraId="590B761E" w14:textId="77777777" w:rsidTr="006D0228">
        <w:tc>
          <w:tcPr>
            <w:tcW w:w="22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27E0ABBE"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Bank Address</w:t>
            </w:r>
          </w:p>
        </w:tc>
        <w:tc>
          <w:tcPr>
            <w:tcW w:w="8234" w:type="dxa"/>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12950BE"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No. 152, Sec. 2, Xiyuan Rd., Wanhua Dist., Taipei City 108, Taiwan </w:t>
            </w:r>
          </w:p>
        </w:tc>
      </w:tr>
      <w:tr w:rsidR="008C435E" w14:paraId="20665608" w14:textId="77777777" w:rsidTr="006D0228">
        <w:tc>
          <w:tcPr>
            <w:tcW w:w="22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27BF48B9"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Swift Code</w:t>
            </w:r>
          </w:p>
        </w:tc>
        <w:tc>
          <w:tcPr>
            <w:tcW w:w="8234" w:type="dxa"/>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055A34B"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TPBKTWTP</w:t>
            </w:r>
          </w:p>
        </w:tc>
      </w:tr>
      <w:tr w:rsidR="008C435E" w14:paraId="2756F2D3" w14:textId="77777777" w:rsidTr="006D0228">
        <w:tc>
          <w:tcPr>
            <w:tcW w:w="22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10FF2609"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Beneficiary Name</w:t>
            </w:r>
          </w:p>
        </w:tc>
        <w:tc>
          <w:tcPr>
            <w:tcW w:w="2981" w:type="dxa"/>
            <w:tcBorders>
              <w:top w:val="single" w:sz="4" w:space="0" w:color="BFBFBF"/>
              <w:left w:val="single" w:sz="4" w:space="0" w:color="BFBFBF"/>
              <w:bottom w:val="single" w:sz="4" w:space="0" w:color="BFBFBF"/>
              <w:right w:val="single" w:sz="4" w:space="0" w:color="BFBFBF"/>
            </w:tcBorders>
            <w:shd w:val="clear" w:color="auto" w:fill="FFFFFF"/>
            <w:tcMar>
              <w:top w:w="0" w:type="dxa"/>
              <w:left w:w="115" w:type="dxa"/>
              <w:bottom w:w="0" w:type="dxa"/>
              <w:right w:w="115" w:type="dxa"/>
            </w:tcMar>
          </w:tcPr>
          <w:p w14:paraId="2762D26E"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Formosa Art Fair. Co., Ltd.</w:t>
            </w:r>
          </w:p>
        </w:tc>
        <w:tc>
          <w:tcPr>
            <w:tcW w:w="147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152F916B"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Account No.</w:t>
            </w:r>
          </w:p>
        </w:tc>
        <w:tc>
          <w:tcPr>
            <w:tcW w:w="3778" w:type="dxa"/>
            <w:tcBorders>
              <w:top w:val="single" w:sz="4" w:space="0" w:color="BFBFBF"/>
              <w:left w:val="single" w:sz="4" w:space="0" w:color="BFBFBF"/>
              <w:bottom w:val="single" w:sz="4" w:space="0" w:color="BFBFBF"/>
              <w:right w:val="single" w:sz="4" w:space="0" w:color="BFBFBF"/>
            </w:tcBorders>
            <w:shd w:val="clear" w:color="auto" w:fill="FFFFFF"/>
            <w:tcMar>
              <w:top w:w="0" w:type="dxa"/>
              <w:left w:w="115" w:type="dxa"/>
              <w:bottom w:w="0" w:type="dxa"/>
              <w:right w:w="115" w:type="dxa"/>
            </w:tcMar>
          </w:tcPr>
          <w:p w14:paraId="5CEA65F9"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8311-0000-550-453</w:t>
            </w:r>
          </w:p>
        </w:tc>
      </w:tr>
      <w:tr w:rsidR="008C435E" w14:paraId="517143C1" w14:textId="77777777" w:rsidTr="006D0228">
        <w:tc>
          <w:tcPr>
            <w:tcW w:w="22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4DAE5BAC"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Beneficiary’s Tel.</w:t>
            </w:r>
          </w:p>
        </w:tc>
        <w:tc>
          <w:tcPr>
            <w:tcW w:w="8234" w:type="dxa"/>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4FFB937"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+886-2-2578-0259</w:t>
            </w:r>
          </w:p>
        </w:tc>
      </w:tr>
      <w:tr w:rsidR="008C435E" w14:paraId="0B6BE32C" w14:textId="77777777" w:rsidTr="006D0228">
        <w:tc>
          <w:tcPr>
            <w:tcW w:w="22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tcPr>
          <w:p w14:paraId="0141159D"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Beneficiary’s Add.</w:t>
            </w:r>
          </w:p>
        </w:tc>
        <w:tc>
          <w:tcPr>
            <w:tcW w:w="8234" w:type="dxa"/>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8E6DAFD" w14:textId="77777777" w:rsidR="008C435E" w:rsidRDefault="008C435E" w:rsidP="006D0228">
            <w:pPr>
              <w:spacing w:after="160" w:line="278" w:lineRule="auto"/>
              <w:rPr>
                <w:rFonts w:ascii="Verdana" w:eastAsia="Verdana" w:hAnsi="Verdana" w:cs="Verdana"/>
                <w:sz w:val="20"/>
                <w:szCs w:val="20"/>
              </w:rPr>
            </w:pPr>
            <w:r>
              <w:rPr>
                <w:rFonts w:ascii="Verdana" w:eastAsia="Verdana" w:hAnsi="Verdana" w:cs="Verdana"/>
                <w:sz w:val="20"/>
                <w:szCs w:val="20"/>
              </w:rPr>
              <w:t>4F., No. 152, Sec. 2, Xiyuan Rd., Wanhua Dist., Taipei City 108, Taiwan</w:t>
            </w:r>
          </w:p>
        </w:tc>
      </w:tr>
    </w:tbl>
    <w:p w14:paraId="44F6C3F5" w14:textId="77777777" w:rsidR="008C435E" w:rsidRDefault="008C435E" w:rsidP="008C435E">
      <w:pPr>
        <w:spacing w:after="160" w:line="278" w:lineRule="auto"/>
        <w:rPr>
          <w:rFonts w:ascii="Verdana" w:eastAsia="Verdana" w:hAnsi="Verdana" w:cs="Verdana"/>
          <w:b/>
          <w:i/>
          <w:sz w:val="20"/>
          <w:szCs w:val="20"/>
        </w:rPr>
      </w:pPr>
    </w:p>
    <w:p w14:paraId="49C877F4" w14:textId="77777777" w:rsidR="008C435E" w:rsidRDefault="008C435E" w:rsidP="008C435E">
      <w:pPr>
        <w:spacing w:after="160" w:line="278" w:lineRule="auto"/>
        <w:rPr>
          <w:rFonts w:ascii="Verdana" w:eastAsia="Verdana" w:hAnsi="Verdana" w:cs="Verdana"/>
          <w:i/>
          <w:color w:val="434343"/>
          <w:sz w:val="20"/>
          <w:szCs w:val="20"/>
        </w:rPr>
      </w:pPr>
      <w:r>
        <w:rPr>
          <w:rFonts w:ascii="Verdana" w:eastAsia="Verdana" w:hAnsi="Verdana" w:cs="Verdana"/>
          <w:b/>
          <w:i/>
          <w:sz w:val="20"/>
          <w:szCs w:val="20"/>
        </w:rPr>
        <w:t>I agree with all the rules in the application form and guideline and make a deposit of USD 330 for application.</w:t>
      </w:r>
    </w:p>
    <w:p w14:paraId="2AAE9F56" w14:textId="77777777" w:rsidR="008C435E" w:rsidRDefault="008C435E" w:rsidP="008C435E">
      <w:pPr>
        <w:spacing w:line="360" w:lineRule="auto"/>
        <w:rPr>
          <w:rFonts w:ascii="Verdana" w:eastAsia="Verdana" w:hAnsi="Verdana" w:cs="Verdana"/>
          <w:color w:val="404040"/>
          <w:sz w:val="20"/>
          <w:szCs w:val="20"/>
        </w:rPr>
      </w:pPr>
    </w:p>
    <w:p w14:paraId="08237BF7" w14:textId="77777777" w:rsidR="008C435E" w:rsidRDefault="008C435E" w:rsidP="008C435E">
      <w:pPr>
        <w:spacing w:line="360" w:lineRule="auto"/>
        <w:rPr>
          <w:rFonts w:ascii="Verdana" w:eastAsia="Verdana" w:hAnsi="Verdana" w:cs="Verdana"/>
          <w:color w:val="0432FF"/>
          <w:sz w:val="20"/>
          <w:szCs w:val="20"/>
          <w:highlight w:val="yellow"/>
        </w:rPr>
      </w:pPr>
      <w:r>
        <w:rPr>
          <w:rFonts w:ascii="Verdana" w:eastAsia="Verdana" w:hAnsi="Verdana" w:cs="Verdana"/>
          <w:color w:val="404040"/>
          <w:sz w:val="20"/>
          <w:szCs w:val="20"/>
        </w:rPr>
        <w:t>Authorized Signatory &amp; Company Stamp:</w:t>
      </w:r>
    </w:p>
    <w:p w14:paraId="54575E6A" w14:textId="77777777" w:rsidR="008C435E" w:rsidRDefault="008C435E" w:rsidP="008C435E">
      <w:pPr>
        <w:spacing w:line="360" w:lineRule="auto"/>
        <w:rPr>
          <w:rFonts w:ascii="Verdana" w:eastAsia="Verdana" w:hAnsi="Verdana" w:cs="Verdana"/>
          <w:color w:val="404040"/>
          <w:sz w:val="20"/>
          <w:szCs w:val="20"/>
          <w:highlight w:val="yellow"/>
        </w:rPr>
      </w:pPr>
    </w:p>
    <w:p w14:paraId="36CDDE60" w14:textId="77777777" w:rsidR="008C435E" w:rsidRDefault="008C435E" w:rsidP="008C435E">
      <w:pPr>
        <w:spacing w:line="360" w:lineRule="auto"/>
        <w:rPr>
          <w:rFonts w:ascii="Verdana" w:eastAsia="Verdana" w:hAnsi="Verdana" w:cs="Verdana"/>
          <w:color w:val="404040"/>
          <w:sz w:val="20"/>
          <w:szCs w:val="20"/>
          <w:highlight w:val="yellow"/>
        </w:rPr>
      </w:pPr>
    </w:p>
    <w:p w14:paraId="12D8E8DC" w14:textId="77777777" w:rsidR="008C435E" w:rsidRDefault="008C435E" w:rsidP="008C435E">
      <w:pPr>
        <w:spacing w:line="360" w:lineRule="auto"/>
        <w:rPr>
          <w:rFonts w:ascii="Verdana" w:eastAsia="Verdana" w:hAnsi="Verdana" w:cs="Verdana"/>
          <w:color w:val="0432FF"/>
          <w:sz w:val="20"/>
          <w:szCs w:val="20"/>
        </w:rPr>
      </w:pPr>
      <w:r>
        <w:rPr>
          <w:rFonts w:ascii="Verdana" w:eastAsia="Verdana" w:hAnsi="Verdana" w:cs="Verdana"/>
          <w:color w:val="404040"/>
          <w:sz w:val="20"/>
          <w:szCs w:val="20"/>
        </w:rPr>
        <w:t>Date:</w:t>
      </w:r>
    </w:p>
    <w:p w14:paraId="266A0D8D" w14:textId="77777777" w:rsidR="008C435E" w:rsidRDefault="008C435E" w:rsidP="008C435E">
      <w:pPr>
        <w:spacing w:line="360" w:lineRule="auto"/>
        <w:ind w:right="160"/>
        <w:rPr>
          <w:rFonts w:ascii="Verdana" w:eastAsia="Verdana" w:hAnsi="Verdana" w:cs="Verdana"/>
          <w:b/>
          <w:color w:val="6DBEBE"/>
        </w:rPr>
      </w:pPr>
      <w:r w:rsidRPr="008C435E">
        <w:rPr>
          <w:rFonts w:ascii="Verdana" w:eastAsia="Verdana" w:hAnsi="Verdana" w:cs="Verdana"/>
          <w:color w:val="404040"/>
          <w:sz w:val="20"/>
          <w:szCs w:val="20"/>
          <w:u w:val="single"/>
        </w:rPr>
        <w:t xml:space="preserve">           </w:t>
      </w:r>
      <w:r>
        <w:rPr>
          <w:rFonts w:ascii="Verdana" w:eastAsia="Verdana" w:hAnsi="Verdana" w:cs="Verdana"/>
          <w:b/>
          <w:color w:val="6DBEBE"/>
        </w:rPr>
        <w:br/>
      </w:r>
      <w:r>
        <w:rPr>
          <w:rFonts w:ascii="Verdana" w:eastAsia="Verdana" w:hAnsi="Verdana" w:cs="Verdana"/>
          <w:b/>
          <w:color w:val="6DBEBE"/>
        </w:rPr>
        <w:lastRenderedPageBreak/>
        <w:br/>
        <w:t>Gallery Information</w:t>
      </w:r>
    </w:p>
    <w:tbl>
      <w:tblPr>
        <w:tblW w:w="1053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55"/>
        <w:gridCol w:w="1755"/>
        <w:gridCol w:w="1755"/>
        <w:gridCol w:w="1770"/>
        <w:gridCol w:w="3495"/>
      </w:tblGrid>
      <w:tr w:rsidR="008C435E" w14:paraId="56C7AAC0" w14:textId="77777777" w:rsidTr="006D0228">
        <w:trPr>
          <w:trHeight w:val="454"/>
        </w:trPr>
        <w:tc>
          <w:tcPr>
            <w:tcW w:w="3510" w:type="dxa"/>
            <w:gridSpan w:val="2"/>
            <w:shd w:val="clear" w:color="auto" w:fill="F2F2F2"/>
            <w:vAlign w:val="center"/>
          </w:tcPr>
          <w:p w14:paraId="4D969497" w14:textId="77777777" w:rsidR="008C435E" w:rsidRDefault="008C435E" w:rsidP="006D0228">
            <w:pPr>
              <w:spacing w:line="360" w:lineRule="auto"/>
              <w:ind w:right="-2148"/>
              <w:rPr>
                <w:rFonts w:ascii="Verdana" w:eastAsia="Verdana" w:hAnsi="Verdana" w:cs="Verdana"/>
                <w:sz w:val="20"/>
                <w:szCs w:val="20"/>
              </w:rPr>
            </w:pPr>
            <w:r>
              <w:rPr>
                <w:rFonts w:ascii="Verdana" w:eastAsia="Verdana" w:hAnsi="Verdana" w:cs="Verdana"/>
                <w:sz w:val="20"/>
                <w:szCs w:val="20"/>
              </w:rPr>
              <w:t>Gallery name</w:t>
            </w:r>
          </w:p>
        </w:tc>
        <w:tc>
          <w:tcPr>
            <w:tcW w:w="7020" w:type="dxa"/>
            <w:gridSpan w:val="3"/>
            <w:vAlign w:val="center"/>
          </w:tcPr>
          <w:p w14:paraId="24CF51CE" w14:textId="77777777" w:rsidR="008C435E" w:rsidRDefault="008C435E" w:rsidP="006D0228">
            <w:pPr>
              <w:spacing w:line="360" w:lineRule="auto"/>
              <w:jc w:val="both"/>
              <w:rPr>
                <w:rFonts w:ascii="Verdana" w:eastAsia="Verdana" w:hAnsi="Verdana" w:cs="Verdana"/>
                <w:color w:val="980000"/>
                <w:sz w:val="20"/>
                <w:szCs w:val="20"/>
              </w:rPr>
            </w:pPr>
          </w:p>
          <w:p w14:paraId="4082035C" w14:textId="77777777" w:rsidR="008C435E" w:rsidRDefault="008C435E" w:rsidP="006D0228">
            <w:pPr>
              <w:spacing w:line="360" w:lineRule="auto"/>
              <w:jc w:val="both"/>
              <w:rPr>
                <w:rFonts w:ascii="Verdana" w:eastAsia="Verdana" w:hAnsi="Verdana" w:cs="Verdana"/>
                <w:color w:val="0432FF"/>
                <w:sz w:val="20"/>
                <w:szCs w:val="20"/>
              </w:rPr>
            </w:pPr>
            <w:r>
              <w:rPr>
                <w:rFonts w:ascii="Verdana" w:eastAsia="Verdana" w:hAnsi="Verdana" w:cs="Verdana"/>
                <w:color w:val="980000"/>
                <w:sz w:val="20"/>
                <w:szCs w:val="20"/>
              </w:rPr>
              <w:t>(Please confirm uppercase / lowercase. The name will appear on the signboard of your booth, so please provide the correct version)</w:t>
            </w:r>
          </w:p>
        </w:tc>
      </w:tr>
      <w:tr w:rsidR="008C435E" w14:paraId="101C5CF0" w14:textId="77777777" w:rsidTr="006D0228">
        <w:trPr>
          <w:trHeight w:val="454"/>
        </w:trPr>
        <w:tc>
          <w:tcPr>
            <w:tcW w:w="3510" w:type="dxa"/>
            <w:gridSpan w:val="2"/>
            <w:shd w:val="clear" w:color="auto" w:fill="F2F2F2"/>
            <w:vAlign w:val="center"/>
          </w:tcPr>
          <w:p w14:paraId="44EE68C8"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In operation since</w:t>
            </w:r>
            <w:r>
              <w:rPr>
                <w:rFonts w:ascii="Verdana" w:eastAsia="Verdana" w:hAnsi="Verdana" w:cs="Verdana"/>
                <w:color w:val="FF0000"/>
                <w:sz w:val="20"/>
                <w:szCs w:val="20"/>
              </w:rPr>
              <w:t xml:space="preserve"> </w:t>
            </w:r>
            <w:r>
              <w:rPr>
                <w:rFonts w:ascii="Verdana" w:eastAsia="Verdana" w:hAnsi="Verdana" w:cs="Verdana"/>
                <w:color w:val="404040"/>
                <w:sz w:val="20"/>
                <w:szCs w:val="20"/>
              </w:rPr>
              <w:t>(month/year)</w:t>
            </w:r>
          </w:p>
        </w:tc>
        <w:tc>
          <w:tcPr>
            <w:tcW w:w="7020" w:type="dxa"/>
            <w:gridSpan w:val="3"/>
            <w:vAlign w:val="center"/>
          </w:tcPr>
          <w:p w14:paraId="0936A31E"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32026027" w14:textId="77777777" w:rsidTr="006D0228">
        <w:trPr>
          <w:trHeight w:val="454"/>
        </w:trPr>
        <w:tc>
          <w:tcPr>
            <w:tcW w:w="1755" w:type="dxa"/>
            <w:shd w:val="clear" w:color="auto" w:fill="F2F2F2"/>
            <w:vAlign w:val="center"/>
          </w:tcPr>
          <w:p w14:paraId="2B262F04"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Country</w:t>
            </w:r>
          </w:p>
        </w:tc>
        <w:tc>
          <w:tcPr>
            <w:tcW w:w="3510" w:type="dxa"/>
            <w:gridSpan w:val="2"/>
            <w:vAlign w:val="center"/>
          </w:tcPr>
          <w:p w14:paraId="72E67F65" w14:textId="77777777" w:rsidR="008C435E" w:rsidRDefault="008C435E" w:rsidP="006D0228">
            <w:pPr>
              <w:spacing w:line="360" w:lineRule="auto"/>
              <w:jc w:val="both"/>
              <w:rPr>
                <w:rFonts w:ascii="Verdana" w:eastAsia="Verdana" w:hAnsi="Verdana" w:cs="Verdana"/>
                <w:color w:val="0432FF"/>
                <w:sz w:val="20"/>
                <w:szCs w:val="20"/>
              </w:rPr>
            </w:pPr>
          </w:p>
        </w:tc>
        <w:tc>
          <w:tcPr>
            <w:tcW w:w="1770" w:type="dxa"/>
            <w:shd w:val="clear" w:color="auto" w:fill="F2F2F2"/>
            <w:vAlign w:val="center"/>
          </w:tcPr>
          <w:p w14:paraId="0FB248D2"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City</w:t>
            </w:r>
          </w:p>
        </w:tc>
        <w:tc>
          <w:tcPr>
            <w:tcW w:w="3495" w:type="dxa"/>
            <w:vAlign w:val="center"/>
          </w:tcPr>
          <w:p w14:paraId="45A04EF8"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0C36B61A" w14:textId="77777777" w:rsidTr="006D0228">
        <w:trPr>
          <w:trHeight w:val="454"/>
        </w:trPr>
        <w:tc>
          <w:tcPr>
            <w:tcW w:w="1755" w:type="dxa"/>
            <w:shd w:val="clear" w:color="auto" w:fill="F2F2F2"/>
            <w:vAlign w:val="center"/>
          </w:tcPr>
          <w:p w14:paraId="202F8CC4"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Address</w:t>
            </w:r>
          </w:p>
        </w:tc>
        <w:tc>
          <w:tcPr>
            <w:tcW w:w="8775" w:type="dxa"/>
            <w:gridSpan w:val="4"/>
            <w:vAlign w:val="center"/>
          </w:tcPr>
          <w:p w14:paraId="5B37F173"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789C7CF3" w14:textId="77777777" w:rsidTr="006D0228">
        <w:trPr>
          <w:trHeight w:val="454"/>
        </w:trPr>
        <w:tc>
          <w:tcPr>
            <w:tcW w:w="1755" w:type="dxa"/>
            <w:shd w:val="clear" w:color="auto" w:fill="F2F2F2"/>
            <w:vAlign w:val="center"/>
          </w:tcPr>
          <w:p w14:paraId="29F4B772"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Postal/Zip code</w:t>
            </w:r>
          </w:p>
        </w:tc>
        <w:tc>
          <w:tcPr>
            <w:tcW w:w="3510" w:type="dxa"/>
            <w:gridSpan w:val="2"/>
            <w:vAlign w:val="center"/>
          </w:tcPr>
          <w:p w14:paraId="2C2E6C81" w14:textId="77777777" w:rsidR="008C435E" w:rsidRDefault="008C435E" w:rsidP="006D0228">
            <w:pPr>
              <w:spacing w:line="360" w:lineRule="auto"/>
              <w:jc w:val="both"/>
              <w:rPr>
                <w:rFonts w:ascii="Verdana" w:eastAsia="Verdana" w:hAnsi="Verdana" w:cs="Verdana"/>
                <w:color w:val="0432FF"/>
                <w:sz w:val="20"/>
                <w:szCs w:val="20"/>
              </w:rPr>
            </w:pPr>
          </w:p>
        </w:tc>
        <w:tc>
          <w:tcPr>
            <w:tcW w:w="1770" w:type="dxa"/>
            <w:shd w:val="clear" w:color="auto" w:fill="F2F2F2"/>
            <w:vAlign w:val="center"/>
          </w:tcPr>
          <w:p w14:paraId="0C054D69" w14:textId="77777777" w:rsidR="008C435E" w:rsidRDefault="008C435E" w:rsidP="006D0228">
            <w:pPr>
              <w:spacing w:line="360" w:lineRule="auto"/>
              <w:jc w:val="both"/>
              <w:rPr>
                <w:rFonts w:ascii="Verdana" w:eastAsia="Verdana" w:hAnsi="Verdana" w:cs="Verdana"/>
                <w:color w:val="0432FF"/>
                <w:sz w:val="20"/>
                <w:szCs w:val="20"/>
              </w:rPr>
            </w:pPr>
            <w:r>
              <w:rPr>
                <w:rFonts w:ascii="Verdana" w:eastAsia="Verdana" w:hAnsi="Verdana" w:cs="Verdana"/>
                <w:sz w:val="20"/>
                <w:szCs w:val="20"/>
              </w:rPr>
              <w:t>Website</w:t>
            </w:r>
          </w:p>
        </w:tc>
        <w:tc>
          <w:tcPr>
            <w:tcW w:w="3495" w:type="dxa"/>
            <w:vAlign w:val="center"/>
          </w:tcPr>
          <w:p w14:paraId="42775FA1"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0EAAAD72" w14:textId="77777777" w:rsidTr="006D0228">
        <w:trPr>
          <w:trHeight w:val="454"/>
        </w:trPr>
        <w:tc>
          <w:tcPr>
            <w:tcW w:w="1755" w:type="dxa"/>
            <w:shd w:val="clear" w:color="auto" w:fill="F2F2F2"/>
            <w:vAlign w:val="center"/>
          </w:tcPr>
          <w:p w14:paraId="267271D6" w14:textId="77777777" w:rsidR="008C435E" w:rsidRDefault="008C435E" w:rsidP="006D0228">
            <w:pPr>
              <w:spacing w:line="360" w:lineRule="auto"/>
              <w:jc w:val="both"/>
              <w:rPr>
                <w:rFonts w:ascii="Verdana" w:eastAsia="Verdana" w:hAnsi="Verdana" w:cs="Verdana"/>
                <w:sz w:val="20"/>
                <w:szCs w:val="20"/>
              </w:rPr>
            </w:pPr>
            <w:r>
              <w:rPr>
                <w:rFonts w:ascii="Verdana" w:eastAsia="Verdana" w:hAnsi="Verdana" w:cs="Verdana"/>
                <w:sz w:val="20"/>
                <w:szCs w:val="20"/>
              </w:rPr>
              <w:t>Meta (FB)</w:t>
            </w:r>
          </w:p>
        </w:tc>
        <w:tc>
          <w:tcPr>
            <w:tcW w:w="3510" w:type="dxa"/>
            <w:gridSpan w:val="2"/>
            <w:vAlign w:val="center"/>
          </w:tcPr>
          <w:p w14:paraId="0F85E674" w14:textId="77777777" w:rsidR="008C435E" w:rsidRDefault="008C435E" w:rsidP="006D0228">
            <w:pPr>
              <w:spacing w:line="360" w:lineRule="auto"/>
              <w:jc w:val="both"/>
              <w:rPr>
                <w:rFonts w:ascii="Verdana" w:eastAsia="Verdana" w:hAnsi="Verdana" w:cs="Verdana"/>
                <w:color w:val="0432FF"/>
                <w:sz w:val="20"/>
                <w:szCs w:val="20"/>
              </w:rPr>
            </w:pPr>
          </w:p>
        </w:tc>
        <w:tc>
          <w:tcPr>
            <w:tcW w:w="1770" w:type="dxa"/>
            <w:shd w:val="clear" w:color="auto" w:fill="F2F2F2"/>
            <w:vAlign w:val="center"/>
          </w:tcPr>
          <w:p w14:paraId="1EE69D1A" w14:textId="77777777" w:rsidR="008C435E" w:rsidRDefault="008C435E" w:rsidP="006D0228">
            <w:pPr>
              <w:spacing w:line="360" w:lineRule="auto"/>
              <w:jc w:val="both"/>
              <w:rPr>
                <w:rFonts w:ascii="Verdana" w:eastAsia="Verdana" w:hAnsi="Verdana" w:cs="Verdana"/>
                <w:sz w:val="20"/>
                <w:szCs w:val="20"/>
              </w:rPr>
            </w:pPr>
            <w:r>
              <w:rPr>
                <w:rFonts w:ascii="Verdana" w:eastAsia="Verdana" w:hAnsi="Verdana" w:cs="Verdana"/>
                <w:sz w:val="20"/>
                <w:szCs w:val="20"/>
              </w:rPr>
              <w:t>Instagram</w:t>
            </w:r>
          </w:p>
        </w:tc>
        <w:tc>
          <w:tcPr>
            <w:tcW w:w="3495" w:type="dxa"/>
            <w:vAlign w:val="center"/>
          </w:tcPr>
          <w:p w14:paraId="1025A153"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2A521550" w14:textId="77777777" w:rsidTr="006D0228">
        <w:trPr>
          <w:trHeight w:val="454"/>
        </w:trPr>
        <w:tc>
          <w:tcPr>
            <w:tcW w:w="3510" w:type="dxa"/>
            <w:gridSpan w:val="2"/>
            <w:shd w:val="clear" w:color="auto" w:fill="F2F2F2"/>
            <w:vAlign w:val="center"/>
          </w:tcPr>
          <w:p w14:paraId="44CC9C0C" w14:textId="77777777" w:rsidR="008C435E" w:rsidRDefault="008C435E" w:rsidP="006D0228">
            <w:pPr>
              <w:spacing w:line="360" w:lineRule="auto"/>
              <w:jc w:val="both"/>
              <w:rPr>
                <w:rFonts w:ascii="Verdana" w:eastAsia="Verdana" w:hAnsi="Verdana" w:cs="Verdana"/>
                <w:color w:val="0070C0"/>
                <w:sz w:val="20"/>
                <w:szCs w:val="20"/>
              </w:rPr>
            </w:pPr>
            <w:r>
              <w:rPr>
                <w:rFonts w:ascii="Verdana" w:eastAsia="Verdana" w:hAnsi="Verdana" w:cs="Verdana"/>
                <w:sz w:val="20"/>
                <w:szCs w:val="20"/>
              </w:rPr>
              <w:t>Telephone</w:t>
            </w:r>
            <w:r>
              <w:rPr>
                <w:rFonts w:ascii="Verdana" w:eastAsia="Verdana" w:hAnsi="Verdana" w:cs="Verdana"/>
                <w:color w:val="0070C0"/>
                <w:sz w:val="20"/>
                <w:szCs w:val="20"/>
              </w:rPr>
              <w:t xml:space="preserve"> </w:t>
            </w:r>
          </w:p>
          <w:p w14:paraId="788B4396"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color w:val="404040"/>
                <w:sz w:val="20"/>
                <w:szCs w:val="20"/>
              </w:rPr>
              <w:t>(Ex. +886 2 2578 0259)</w:t>
            </w:r>
          </w:p>
        </w:tc>
        <w:tc>
          <w:tcPr>
            <w:tcW w:w="7020" w:type="dxa"/>
            <w:gridSpan w:val="3"/>
            <w:vAlign w:val="center"/>
          </w:tcPr>
          <w:p w14:paraId="11ACB96C"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75C5DBAA" w14:textId="77777777" w:rsidTr="006D0228">
        <w:trPr>
          <w:trHeight w:val="454"/>
        </w:trPr>
        <w:tc>
          <w:tcPr>
            <w:tcW w:w="1755" w:type="dxa"/>
            <w:shd w:val="clear" w:color="auto" w:fill="F2F2F2"/>
            <w:vAlign w:val="center"/>
          </w:tcPr>
          <w:p w14:paraId="2A0876EE"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E-mail</w:t>
            </w:r>
          </w:p>
        </w:tc>
        <w:tc>
          <w:tcPr>
            <w:tcW w:w="8775" w:type="dxa"/>
            <w:gridSpan w:val="4"/>
            <w:vAlign w:val="center"/>
          </w:tcPr>
          <w:p w14:paraId="21C74C46"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354E15B0" w14:textId="77777777" w:rsidTr="006D0228">
        <w:trPr>
          <w:trHeight w:val="454"/>
        </w:trPr>
        <w:tc>
          <w:tcPr>
            <w:tcW w:w="3510" w:type="dxa"/>
            <w:gridSpan w:val="2"/>
            <w:shd w:val="clear" w:color="auto" w:fill="F2F2F2"/>
            <w:vAlign w:val="center"/>
          </w:tcPr>
          <w:p w14:paraId="4288F87A" w14:textId="77777777" w:rsidR="008C435E" w:rsidRDefault="008C435E" w:rsidP="006D0228">
            <w:pPr>
              <w:spacing w:line="360" w:lineRule="auto"/>
              <w:rPr>
                <w:rFonts w:ascii="Verdana" w:eastAsia="Verdana" w:hAnsi="Verdana" w:cs="Verdana"/>
                <w:sz w:val="20"/>
                <w:szCs w:val="20"/>
              </w:rPr>
            </w:pPr>
            <w:r>
              <w:rPr>
                <w:rFonts w:ascii="Verdana" w:eastAsia="Verdana" w:hAnsi="Verdana" w:cs="Verdana"/>
                <w:sz w:val="20"/>
                <w:szCs w:val="20"/>
              </w:rPr>
              <w:t>Registered company name</w:t>
            </w:r>
          </w:p>
          <w:p w14:paraId="1BB13391"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/Billing name</w:t>
            </w:r>
          </w:p>
        </w:tc>
        <w:tc>
          <w:tcPr>
            <w:tcW w:w="7020" w:type="dxa"/>
            <w:gridSpan w:val="3"/>
            <w:vAlign w:val="center"/>
          </w:tcPr>
          <w:p w14:paraId="781413F2"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76DA48EF" w14:textId="77777777" w:rsidTr="006D0228">
        <w:trPr>
          <w:trHeight w:val="454"/>
        </w:trPr>
        <w:tc>
          <w:tcPr>
            <w:tcW w:w="3510" w:type="dxa"/>
            <w:gridSpan w:val="2"/>
            <w:tcBorders>
              <w:bottom w:val="single" w:sz="4" w:space="0" w:color="000000"/>
            </w:tcBorders>
            <w:shd w:val="clear" w:color="auto" w:fill="F2F2F2"/>
            <w:vAlign w:val="center"/>
          </w:tcPr>
          <w:p w14:paraId="0FA2D4A3" w14:textId="77777777" w:rsidR="008C435E" w:rsidRDefault="008C435E" w:rsidP="006D0228">
            <w:pPr>
              <w:spacing w:line="360" w:lineRule="auto"/>
              <w:jc w:val="both"/>
              <w:rPr>
                <w:rFonts w:ascii="Verdana" w:eastAsia="Verdana" w:hAnsi="Verdana" w:cs="Verdana"/>
                <w:sz w:val="20"/>
                <w:szCs w:val="20"/>
              </w:rPr>
            </w:pPr>
            <w:r>
              <w:rPr>
                <w:rFonts w:ascii="Verdana" w:eastAsia="Verdana" w:hAnsi="Verdana" w:cs="Verdana"/>
                <w:sz w:val="20"/>
                <w:szCs w:val="20"/>
              </w:rPr>
              <w:t xml:space="preserve">Billing address </w:t>
            </w:r>
          </w:p>
          <w:p w14:paraId="74C42091"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(If different from above)</w:t>
            </w:r>
          </w:p>
        </w:tc>
        <w:tc>
          <w:tcPr>
            <w:tcW w:w="7020" w:type="dxa"/>
            <w:gridSpan w:val="3"/>
            <w:tcBorders>
              <w:bottom w:val="single" w:sz="4" w:space="0" w:color="000000"/>
            </w:tcBorders>
            <w:vAlign w:val="center"/>
          </w:tcPr>
          <w:p w14:paraId="23225316"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588B98F5" w14:textId="77777777" w:rsidTr="006D0228">
        <w:trPr>
          <w:trHeight w:val="454"/>
        </w:trPr>
        <w:tc>
          <w:tcPr>
            <w:tcW w:w="3510" w:type="dxa"/>
            <w:gridSpan w:val="2"/>
            <w:shd w:val="clear" w:color="auto" w:fill="F2F2F2"/>
            <w:vAlign w:val="center"/>
          </w:tcPr>
          <w:p w14:paraId="2F2CDFC7"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Gallery Owner</w:t>
            </w:r>
          </w:p>
        </w:tc>
        <w:tc>
          <w:tcPr>
            <w:tcW w:w="7020" w:type="dxa"/>
            <w:gridSpan w:val="3"/>
            <w:vAlign w:val="center"/>
          </w:tcPr>
          <w:p w14:paraId="67919EF2"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6280A134" w14:textId="77777777" w:rsidTr="006D0228">
        <w:trPr>
          <w:trHeight w:val="454"/>
        </w:trPr>
        <w:tc>
          <w:tcPr>
            <w:tcW w:w="1755" w:type="dxa"/>
            <w:tcBorders>
              <w:bottom w:val="single" w:sz="4" w:space="0" w:color="000000"/>
            </w:tcBorders>
            <w:shd w:val="clear" w:color="auto" w:fill="F2F2F2"/>
            <w:vAlign w:val="center"/>
          </w:tcPr>
          <w:p w14:paraId="7E77D02F"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Mobile</w:t>
            </w:r>
          </w:p>
        </w:tc>
        <w:tc>
          <w:tcPr>
            <w:tcW w:w="3510" w:type="dxa"/>
            <w:gridSpan w:val="2"/>
            <w:tcBorders>
              <w:bottom w:val="single" w:sz="4" w:space="0" w:color="000000"/>
            </w:tcBorders>
            <w:vAlign w:val="center"/>
          </w:tcPr>
          <w:p w14:paraId="557A8B77" w14:textId="77777777" w:rsidR="008C435E" w:rsidRDefault="008C435E" w:rsidP="006D0228">
            <w:pPr>
              <w:spacing w:line="360" w:lineRule="auto"/>
              <w:jc w:val="both"/>
              <w:rPr>
                <w:rFonts w:ascii="Verdana" w:eastAsia="Verdana" w:hAnsi="Verdana" w:cs="Verdana"/>
                <w:color w:val="0432FF"/>
                <w:sz w:val="20"/>
                <w:szCs w:val="20"/>
              </w:rPr>
            </w:pPr>
          </w:p>
        </w:tc>
        <w:tc>
          <w:tcPr>
            <w:tcW w:w="1770" w:type="dxa"/>
            <w:tcBorders>
              <w:bottom w:val="single" w:sz="4" w:space="0" w:color="000000"/>
            </w:tcBorders>
            <w:shd w:val="clear" w:color="auto" w:fill="F2F2F2"/>
            <w:vAlign w:val="center"/>
          </w:tcPr>
          <w:p w14:paraId="59453FC0"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E-mail</w:t>
            </w:r>
          </w:p>
        </w:tc>
        <w:tc>
          <w:tcPr>
            <w:tcW w:w="3495" w:type="dxa"/>
            <w:tcBorders>
              <w:bottom w:val="single" w:sz="4" w:space="0" w:color="000000"/>
            </w:tcBorders>
            <w:vAlign w:val="center"/>
          </w:tcPr>
          <w:p w14:paraId="50AB9BB0"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70BE81A9" w14:textId="77777777" w:rsidTr="006D0228">
        <w:trPr>
          <w:trHeight w:val="454"/>
        </w:trPr>
        <w:tc>
          <w:tcPr>
            <w:tcW w:w="3510" w:type="dxa"/>
            <w:gridSpan w:val="2"/>
            <w:shd w:val="clear" w:color="auto" w:fill="F2F2F2"/>
            <w:vAlign w:val="center"/>
          </w:tcPr>
          <w:p w14:paraId="7BB521CD" w14:textId="77777777" w:rsidR="008C435E" w:rsidRDefault="008C435E" w:rsidP="006D0228">
            <w:pPr>
              <w:spacing w:line="360" w:lineRule="auto"/>
              <w:jc w:val="both"/>
              <w:rPr>
                <w:rFonts w:ascii="Verdana" w:eastAsia="Verdana" w:hAnsi="Verdana" w:cs="Verdana"/>
                <w:color w:val="404040"/>
                <w:sz w:val="20"/>
                <w:szCs w:val="20"/>
              </w:rPr>
            </w:pPr>
            <w:r>
              <w:rPr>
                <w:rFonts w:ascii="Verdana" w:eastAsia="Verdana" w:hAnsi="Verdana" w:cs="Verdana"/>
                <w:sz w:val="20"/>
                <w:szCs w:val="20"/>
              </w:rPr>
              <w:t>Contact Person</w:t>
            </w:r>
          </w:p>
        </w:tc>
        <w:tc>
          <w:tcPr>
            <w:tcW w:w="7020" w:type="dxa"/>
            <w:gridSpan w:val="3"/>
            <w:vAlign w:val="center"/>
          </w:tcPr>
          <w:p w14:paraId="6EDEB479" w14:textId="77777777" w:rsidR="008C435E" w:rsidRDefault="008C435E" w:rsidP="006D0228">
            <w:pPr>
              <w:spacing w:line="360" w:lineRule="auto"/>
              <w:jc w:val="both"/>
              <w:rPr>
                <w:rFonts w:ascii="Verdana" w:eastAsia="Verdana" w:hAnsi="Verdana" w:cs="Verdana"/>
                <w:color w:val="0432FF"/>
                <w:sz w:val="20"/>
                <w:szCs w:val="20"/>
              </w:rPr>
            </w:pPr>
          </w:p>
        </w:tc>
      </w:tr>
      <w:tr w:rsidR="008C435E" w14:paraId="5317BE25" w14:textId="77777777" w:rsidTr="006D0228">
        <w:trPr>
          <w:trHeight w:val="454"/>
        </w:trPr>
        <w:tc>
          <w:tcPr>
            <w:tcW w:w="1755" w:type="dxa"/>
            <w:shd w:val="clear" w:color="auto" w:fill="F2F2F2"/>
            <w:vAlign w:val="center"/>
          </w:tcPr>
          <w:p w14:paraId="57812C66" w14:textId="77777777" w:rsidR="008C435E" w:rsidRDefault="008C435E" w:rsidP="006D0228">
            <w:pPr>
              <w:spacing w:line="360" w:lineRule="auto"/>
              <w:jc w:val="both"/>
              <w:rPr>
                <w:rFonts w:ascii="Verdana" w:eastAsia="Verdana" w:hAnsi="Verdana" w:cs="Verdana"/>
                <w:color w:val="000000"/>
                <w:sz w:val="20"/>
                <w:szCs w:val="20"/>
              </w:rPr>
            </w:pPr>
            <w:r>
              <w:rPr>
                <w:rFonts w:ascii="Verdana" w:eastAsia="Verdana" w:hAnsi="Verdana" w:cs="Verdana"/>
                <w:sz w:val="20"/>
                <w:szCs w:val="20"/>
              </w:rPr>
              <w:t>Mobile</w:t>
            </w:r>
          </w:p>
        </w:tc>
        <w:tc>
          <w:tcPr>
            <w:tcW w:w="3510" w:type="dxa"/>
            <w:gridSpan w:val="2"/>
            <w:vAlign w:val="center"/>
          </w:tcPr>
          <w:p w14:paraId="11913693" w14:textId="77777777" w:rsidR="008C435E" w:rsidRDefault="008C435E" w:rsidP="006D0228">
            <w:pPr>
              <w:spacing w:line="360" w:lineRule="auto"/>
              <w:jc w:val="both"/>
              <w:rPr>
                <w:rFonts w:ascii="Verdana" w:eastAsia="Verdana" w:hAnsi="Verdana" w:cs="Verdana"/>
                <w:color w:val="0432FF"/>
                <w:sz w:val="20"/>
                <w:szCs w:val="20"/>
              </w:rPr>
            </w:pPr>
          </w:p>
        </w:tc>
        <w:tc>
          <w:tcPr>
            <w:tcW w:w="1770" w:type="dxa"/>
            <w:shd w:val="clear" w:color="auto" w:fill="F2F2F2"/>
            <w:vAlign w:val="center"/>
          </w:tcPr>
          <w:p w14:paraId="0AE76000" w14:textId="77777777" w:rsidR="008C435E" w:rsidRDefault="008C435E" w:rsidP="006D0228">
            <w:pPr>
              <w:spacing w:line="360" w:lineRule="auto"/>
              <w:jc w:val="both"/>
              <w:rPr>
                <w:rFonts w:ascii="Verdana" w:eastAsia="Verdana" w:hAnsi="Verdana" w:cs="Verdana"/>
                <w:color w:val="000000"/>
                <w:sz w:val="20"/>
                <w:szCs w:val="20"/>
              </w:rPr>
            </w:pPr>
            <w:r>
              <w:rPr>
                <w:rFonts w:ascii="Verdana" w:eastAsia="Verdana" w:hAnsi="Verdana" w:cs="Verdana"/>
                <w:sz w:val="20"/>
                <w:szCs w:val="20"/>
              </w:rPr>
              <w:t>E-mail</w:t>
            </w:r>
          </w:p>
        </w:tc>
        <w:tc>
          <w:tcPr>
            <w:tcW w:w="3495" w:type="dxa"/>
            <w:vAlign w:val="center"/>
          </w:tcPr>
          <w:p w14:paraId="695A951F" w14:textId="77777777" w:rsidR="008C435E" w:rsidRDefault="008C435E" w:rsidP="006D0228">
            <w:pPr>
              <w:spacing w:line="360" w:lineRule="auto"/>
              <w:jc w:val="both"/>
              <w:rPr>
                <w:rFonts w:ascii="Verdana" w:eastAsia="Verdana" w:hAnsi="Verdana" w:cs="Verdana"/>
                <w:color w:val="0432FF"/>
                <w:sz w:val="20"/>
                <w:szCs w:val="20"/>
              </w:rPr>
            </w:pPr>
          </w:p>
        </w:tc>
      </w:tr>
    </w:tbl>
    <w:sdt>
      <w:sdtPr>
        <w:tag w:val="goog_rdk_36"/>
        <w:id w:val="1359089959"/>
      </w:sdtPr>
      <w:sdtContent>
        <w:p w14:paraId="50E68342" w14:textId="77777777" w:rsidR="008C435E" w:rsidRDefault="00000000" w:rsidP="008C435E">
          <w:pPr>
            <w:widowControl/>
            <w:spacing w:line="360" w:lineRule="auto"/>
            <w:rPr>
              <w:ins w:id="30" w:author="ART FORMOSA" w:date="2025-02-20T13:00:00Z"/>
              <w:rFonts w:ascii="Verdana" w:eastAsia="Verdana" w:hAnsi="Verdana" w:cs="Verdana"/>
              <w:color w:val="0432FF"/>
              <w:sz w:val="20"/>
              <w:szCs w:val="20"/>
            </w:rPr>
          </w:pPr>
          <w:sdt>
            <w:sdtPr>
              <w:tag w:val="goog_rdk_35"/>
              <w:id w:val="341601498"/>
            </w:sdtPr>
            <w:sdtContent/>
          </w:sdt>
        </w:p>
      </w:sdtContent>
    </w:sdt>
    <w:p w14:paraId="36465172" w14:textId="77777777" w:rsidR="008C435E" w:rsidRDefault="008C435E" w:rsidP="008C435E">
      <w:pPr>
        <w:widowControl/>
        <w:spacing w:line="360" w:lineRule="auto"/>
        <w:rPr>
          <w:rFonts w:ascii="Verdana" w:eastAsia="Verdana" w:hAnsi="Verdana" w:cs="Verdana"/>
          <w:b/>
          <w:color w:val="6DBEBE"/>
          <w:highlight w:val="yellow"/>
        </w:rPr>
      </w:pPr>
      <w:r>
        <w:rPr>
          <w:rFonts w:ascii="Verdana" w:eastAsia="Verdana" w:hAnsi="Verdana" w:cs="Verdana"/>
          <w:b/>
          <w:color w:val="6DBEBE"/>
        </w:rPr>
        <w:t>SECTION &amp; BOOTH TYPES</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268"/>
        <w:gridCol w:w="3402"/>
        <w:gridCol w:w="1985"/>
      </w:tblGrid>
      <w:tr w:rsidR="008C435E" w14:paraId="17901973" w14:textId="77777777" w:rsidTr="006D0228">
        <w:trPr>
          <w:trHeight w:val="593"/>
        </w:trPr>
        <w:tc>
          <w:tcPr>
            <w:tcW w:w="2830" w:type="dxa"/>
            <w:shd w:val="clear" w:color="auto" w:fill="F2F2F2"/>
            <w:vAlign w:val="center"/>
          </w:tcPr>
          <w:p w14:paraId="42AF4D6B" w14:textId="77777777" w:rsidR="008C435E" w:rsidRDefault="008C435E" w:rsidP="006D0228">
            <w:pPr>
              <w:tabs>
                <w:tab w:val="left" w:pos="2640"/>
              </w:tabs>
              <w:spacing w:line="360" w:lineRule="auto"/>
              <w:ind w:right="159"/>
              <w:jc w:val="center"/>
              <w:rPr>
                <w:rFonts w:ascii="Verdana" w:eastAsia="Verdana" w:hAnsi="Verdana" w:cs="Verdana"/>
                <w:sz w:val="20"/>
                <w:szCs w:val="20"/>
              </w:rPr>
            </w:pPr>
            <w:bookmarkStart w:id="31" w:name="_heading=h.1fob9te" w:colFirst="0" w:colLast="0"/>
            <w:bookmarkEnd w:id="31"/>
            <w:r>
              <w:rPr>
                <w:rFonts w:ascii="Verdana" w:eastAsia="Verdana" w:hAnsi="Verdana" w:cs="Verdana"/>
                <w:sz w:val="20"/>
                <w:szCs w:val="20"/>
              </w:rPr>
              <w:t>Section</w:t>
            </w:r>
          </w:p>
        </w:tc>
        <w:tc>
          <w:tcPr>
            <w:tcW w:w="2268" w:type="dxa"/>
            <w:shd w:val="clear" w:color="auto" w:fill="F2F2F2"/>
            <w:vAlign w:val="center"/>
          </w:tcPr>
          <w:p w14:paraId="5A39D4E4" w14:textId="77777777" w:rsidR="008C435E" w:rsidRDefault="008C435E" w:rsidP="006D0228">
            <w:pPr>
              <w:tabs>
                <w:tab w:val="left" w:pos="2640"/>
              </w:tabs>
              <w:ind w:right="159"/>
              <w:jc w:val="center"/>
              <w:rPr>
                <w:rFonts w:ascii="Verdana" w:eastAsia="Verdana" w:hAnsi="Verdana" w:cs="Verdana"/>
                <w:sz w:val="20"/>
                <w:szCs w:val="20"/>
              </w:rPr>
            </w:pPr>
            <w:r>
              <w:rPr>
                <w:rFonts w:ascii="Verdana" w:eastAsia="Verdana" w:hAnsi="Verdana" w:cs="Verdana"/>
                <w:sz w:val="20"/>
                <w:szCs w:val="20"/>
              </w:rPr>
              <w:t>Booth</w:t>
            </w:r>
          </w:p>
          <w:p w14:paraId="77A9128E" w14:textId="77777777" w:rsidR="008C435E" w:rsidRDefault="008C435E" w:rsidP="006D0228">
            <w:pPr>
              <w:tabs>
                <w:tab w:val="left" w:pos="2640"/>
              </w:tabs>
              <w:ind w:right="159"/>
              <w:jc w:val="center"/>
              <w:rPr>
                <w:rFonts w:ascii="Verdana" w:eastAsia="Verdana" w:hAnsi="Verdana" w:cs="Verdana"/>
                <w:sz w:val="20"/>
                <w:szCs w:val="20"/>
              </w:rPr>
            </w:pPr>
            <w:r>
              <w:rPr>
                <w:rFonts w:ascii="Verdana" w:eastAsia="Verdana" w:hAnsi="Verdana" w:cs="Verdana"/>
                <w:sz w:val="20"/>
                <w:szCs w:val="20"/>
              </w:rPr>
              <w:t>Dimensions</w:t>
            </w:r>
          </w:p>
        </w:tc>
        <w:tc>
          <w:tcPr>
            <w:tcW w:w="3402" w:type="dxa"/>
            <w:shd w:val="clear" w:color="auto" w:fill="F2F2F2"/>
            <w:vAlign w:val="center"/>
          </w:tcPr>
          <w:p w14:paraId="2C39C8B9" w14:textId="77777777" w:rsidR="008C435E" w:rsidRDefault="008C435E" w:rsidP="006D0228">
            <w:pPr>
              <w:tabs>
                <w:tab w:val="left" w:pos="2640"/>
              </w:tabs>
              <w:ind w:right="159"/>
              <w:jc w:val="center"/>
              <w:rPr>
                <w:rFonts w:ascii="Verdana" w:eastAsia="Verdana" w:hAnsi="Verdana" w:cs="Verdana"/>
                <w:sz w:val="20"/>
                <w:szCs w:val="20"/>
              </w:rPr>
            </w:pPr>
            <w:r>
              <w:rPr>
                <w:rFonts w:ascii="Verdana" w:hAnsi="Verdana" w:cs="Verdana" w:hint="eastAsia"/>
                <w:sz w:val="20"/>
                <w:szCs w:val="20"/>
              </w:rPr>
              <w:t>P</w:t>
            </w:r>
            <w:r>
              <w:rPr>
                <w:rFonts w:ascii="Verdana" w:eastAsia="Verdana" w:hAnsi="Verdana" w:cs="Verdana"/>
                <w:sz w:val="20"/>
                <w:szCs w:val="20"/>
              </w:rPr>
              <w:t>rice</w:t>
            </w:r>
            <w:r>
              <w:rPr>
                <w:rFonts w:ascii="Verdana" w:eastAsia="Verdana" w:hAnsi="Verdana" w:cs="Verdana"/>
                <w:sz w:val="20"/>
                <w:szCs w:val="20"/>
              </w:rPr>
              <w:br/>
              <w:t>(subject to 5% business tax)</w:t>
            </w:r>
          </w:p>
        </w:tc>
        <w:tc>
          <w:tcPr>
            <w:tcW w:w="1985" w:type="dxa"/>
            <w:shd w:val="clear" w:color="auto" w:fill="F2F2F2"/>
          </w:tcPr>
          <w:p w14:paraId="3FD633DA" w14:textId="77777777" w:rsidR="008C435E" w:rsidRDefault="008C435E" w:rsidP="006D0228">
            <w:pPr>
              <w:tabs>
                <w:tab w:val="left" w:pos="2640"/>
              </w:tabs>
              <w:ind w:right="159"/>
              <w:jc w:val="center"/>
              <w:rPr>
                <w:rFonts w:ascii="Verdana" w:eastAsia="Verdana" w:hAnsi="Verdana" w:cs="Verdana"/>
                <w:sz w:val="20"/>
                <w:szCs w:val="20"/>
              </w:rPr>
            </w:pPr>
            <w:r>
              <w:rPr>
                <w:rFonts w:ascii="Verdana" w:eastAsia="Verdana" w:hAnsi="Verdana" w:cs="Verdana"/>
                <w:sz w:val="20"/>
                <w:szCs w:val="20"/>
              </w:rPr>
              <w:t>Quantity of booth(s)</w:t>
            </w:r>
            <w:r>
              <w:rPr>
                <w:rFonts w:ascii="Verdana" w:eastAsia="Verdana" w:hAnsi="Verdana" w:cs="Verdana"/>
                <w:sz w:val="20"/>
                <w:szCs w:val="20"/>
              </w:rPr>
              <w:br/>
              <w:t>(1, 2 or 3)</w:t>
            </w:r>
          </w:p>
        </w:tc>
      </w:tr>
      <w:tr w:rsidR="008C435E" w14:paraId="1F80947A" w14:textId="77777777" w:rsidTr="006D0228">
        <w:trPr>
          <w:trHeight w:val="1957"/>
        </w:trPr>
        <w:tc>
          <w:tcPr>
            <w:tcW w:w="2830" w:type="dxa"/>
            <w:vAlign w:val="center"/>
          </w:tcPr>
          <w:p w14:paraId="0E2D0FCC" w14:textId="77777777" w:rsidR="008C435E" w:rsidRDefault="008C435E" w:rsidP="006D0228">
            <w:pPr>
              <w:spacing w:line="276" w:lineRule="auto"/>
              <w:rPr>
                <w:rFonts w:ascii="Verdana" w:eastAsia="Verdana" w:hAnsi="Verdana" w:cs="Verdana"/>
                <w:sz w:val="20"/>
                <w:szCs w:val="20"/>
              </w:rPr>
            </w:pPr>
            <w:r>
              <w:rPr>
                <w:rFonts w:ascii="Verdana" w:eastAsia="Verdana" w:hAnsi="Verdana" w:cs="Verdana"/>
                <w:b/>
                <w:sz w:val="20"/>
                <w:szCs w:val="20"/>
              </w:rPr>
              <w:t>1. “Limited and Unlimited”</w:t>
            </w:r>
          </w:p>
          <w:p w14:paraId="71C3AF5E" w14:textId="77777777" w:rsidR="008C435E" w:rsidRDefault="008C435E" w:rsidP="006D0228">
            <w:pPr>
              <w:spacing w:line="276" w:lineRule="auto"/>
              <w:rPr>
                <w:rFonts w:ascii="Verdana" w:eastAsia="Verdana" w:hAnsi="Verdana" w:cs="Verdana"/>
                <w:sz w:val="20"/>
                <w:szCs w:val="20"/>
              </w:rPr>
            </w:pPr>
            <w:r>
              <w:rPr>
                <w:rFonts w:ascii="Verdana" w:eastAsia="Verdana" w:hAnsi="Verdana" w:cs="Verdana"/>
                <w:sz w:val="20"/>
                <w:szCs w:val="20"/>
              </w:rPr>
              <w:t>Works with editions (photographic works, video art works and prints); no age limit for artists</w:t>
            </w:r>
          </w:p>
        </w:tc>
        <w:tc>
          <w:tcPr>
            <w:tcW w:w="2268" w:type="dxa"/>
            <w:vAlign w:val="center"/>
          </w:tcPr>
          <w:p w14:paraId="7B2B9411" w14:textId="77777777" w:rsidR="008C435E" w:rsidRDefault="008C435E" w:rsidP="006D0228">
            <w:pPr>
              <w:tabs>
                <w:tab w:val="left" w:pos="2640"/>
              </w:tabs>
              <w:spacing w:line="360" w:lineRule="auto"/>
              <w:ind w:right="159"/>
              <w:rPr>
                <w:rFonts w:ascii="Verdana" w:eastAsia="Verdana" w:hAnsi="Verdana" w:cs="Verdana"/>
                <w:b/>
                <w:sz w:val="20"/>
                <w:szCs w:val="20"/>
                <w:vertAlign w:val="superscript"/>
              </w:rPr>
            </w:pPr>
            <w:r>
              <w:rPr>
                <w:rFonts w:ascii="Verdana" w:eastAsia="Verdana" w:hAnsi="Verdana" w:cs="Verdana"/>
                <w:b/>
                <w:sz w:val="20"/>
                <w:szCs w:val="20"/>
              </w:rPr>
              <w:t>12 m</w:t>
            </w:r>
            <w:r>
              <w:rPr>
                <w:rFonts w:ascii="Verdana" w:eastAsia="Verdana" w:hAnsi="Verdana" w:cs="Verdana"/>
                <w:b/>
                <w:sz w:val="20"/>
                <w:szCs w:val="20"/>
                <w:vertAlign w:val="superscript"/>
              </w:rPr>
              <w:t>2</w:t>
            </w:r>
          </w:p>
          <w:p w14:paraId="51DC582B"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(W 3m x L 4m x H 3.6m)</w:t>
            </w:r>
            <w:r>
              <w:rPr>
                <w:rFonts w:ascii="Verdana" w:eastAsia="Verdana" w:hAnsi="Verdana" w:cs="Verdana"/>
                <w:sz w:val="20"/>
                <w:szCs w:val="20"/>
              </w:rPr>
              <w:br/>
              <w:t>10 panels &amp; 6 lights</w:t>
            </w:r>
          </w:p>
        </w:tc>
        <w:tc>
          <w:tcPr>
            <w:tcW w:w="3402" w:type="dxa"/>
            <w:vAlign w:val="center"/>
          </w:tcPr>
          <w:p w14:paraId="0D2F5D8A" w14:textId="77777777" w:rsidR="008C435E" w:rsidRPr="00D42781" w:rsidRDefault="008C435E" w:rsidP="006D0228">
            <w:pPr>
              <w:tabs>
                <w:tab w:val="left" w:pos="2640"/>
              </w:tabs>
              <w:spacing w:line="360" w:lineRule="auto"/>
              <w:ind w:right="159"/>
              <w:rPr>
                <w:rFonts w:ascii="Verdana" w:hAnsi="Verdana" w:cs="Verdana"/>
                <w:sz w:val="20"/>
                <w:szCs w:val="20"/>
              </w:rPr>
            </w:pPr>
            <w:r>
              <w:rPr>
                <w:rFonts w:ascii="Verdana" w:eastAsia="Verdana" w:hAnsi="Verdana" w:cs="Verdana"/>
                <w:sz w:val="20"/>
                <w:szCs w:val="20"/>
              </w:rPr>
              <w:t xml:space="preserve">USD </w:t>
            </w:r>
            <w:r>
              <w:rPr>
                <w:rFonts w:ascii="Verdana" w:hAnsi="Verdana" w:cs="Verdana" w:hint="eastAsia"/>
                <w:sz w:val="20"/>
                <w:szCs w:val="20"/>
              </w:rPr>
              <w:t>2300</w:t>
            </w:r>
          </w:p>
        </w:tc>
        <w:tc>
          <w:tcPr>
            <w:tcW w:w="1985" w:type="dxa"/>
          </w:tcPr>
          <w:p w14:paraId="6D242A88" w14:textId="77777777" w:rsidR="008C435E" w:rsidRDefault="008C435E" w:rsidP="006D0228">
            <w:pPr>
              <w:tabs>
                <w:tab w:val="left" w:pos="2640"/>
              </w:tabs>
              <w:spacing w:line="360" w:lineRule="auto"/>
              <w:ind w:right="159"/>
              <w:rPr>
                <w:rFonts w:ascii="Verdana" w:eastAsia="Verdana" w:hAnsi="Verdana" w:cs="Verdana"/>
                <w:sz w:val="20"/>
                <w:szCs w:val="20"/>
              </w:rPr>
            </w:pPr>
          </w:p>
        </w:tc>
      </w:tr>
      <w:tr w:rsidR="008C435E" w14:paraId="093DDEAD" w14:textId="77777777" w:rsidTr="006D0228">
        <w:trPr>
          <w:trHeight w:val="2916"/>
        </w:trPr>
        <w:tc>
          <w:tcPr>
            <w:tcW w:w="2830" w:type="dxa"/>
            <w:vAlign w:val="center"/>
          </w:tcPr>
          <w:p w14:paraId="22CCC38B" w14:textId="77777777" w:rsidR="008C435E" w:rsidRDefault="008C435E" w:rsidP="006D0228">
            <w:pPr>
              <w:spacing w:before="200" w:after="200" w:line="276" w:lineRule="auto"/>
              <w:rPr>
                <w:rFonts w:ascii="Verdana" w:eastAsia="Verdana" w:hAnsi="Verdana" w:cs="Verdana"/>
                <w:b/>
                <w:sz w:val="20"/>
                <w:szCs w:val="20"/>
              </w:rPr>
            </w:pPr>
            <w:r>
              <w:rPr>
                <w:rFonts w:ascii="Verdana" w:eastAsia="Verdana" w:hAnsi="Verdana" w:cs="Verdana"/>
                <w:b/>
                <w:sz w:val="20"/>
                <w:szCs w:val="20"/>
              </w:rPr>
              <w:t>2. “Three-Dimensional Art: Sculpture &amp; Installation”</w:t>
            </w:r>
            <w:r>
              <w:rPr>
                <w:rFonts w:ascii="Verdana" w:eastAsia="Verdana" w:hAnsi="Verdana" w:cs="Verdana"/>
                <w:sz w:val="20"/>
                <w:szCs w:val="20"/>
              </w:rPr>
              <w:t xml:space="preserve"> </w:t>
            </w:r>
            <w:r>
              <w:rPr>
                <w:rFonts w:ascii="Verdana" w:eastAsia="Verdana" w:hAnsi="Verdana" w:cs="Verdana"/>
                <w:sz w:val="20"/>
                <w:szCs w:val="20"/>
              </w:rPr>
              <w:br/>
              <w:t>Exhibitions three-dimensional works, such as sculptures or installation artworks, curated/ presented by exhibitors</w:t>
            </w:r>
          </w:p>
        </w:tc>
        <w:tc>
          <w:tcPr>
            <w:tcW w:w="2268" w:type="dxa"/>
            <w:vAlign w:val="center"/>
          </w:tcPr>
          <w:p w14:paraId="24768051"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b/>
                <w:sz w:val="20"/>
                <w:szCs w:val="20"/>
              </w:rPr>
              <w:t>36 m</w:t>
            </w:r>
            <w:r>
              <w:rPr>
                <w:rFonts w:ascii="Verdana" w:eastAsia="Verdana" w:hAnsi="Verdana" w:cs="Verdana"/>
                <w:b/>
                <w:sz w:val="20"/>
                <w:szCs w:val="20"/>
                <w:vertAlign w:val="superscript"/>
              </w:rPr>
              <w:t>2</w:t>
            </w:r>
          </w:p>
          <w:p w14:paraId="71256E94"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(W 6m x L 6m x H 3.6m)</w:t>
            </w:r>
          </w:p>
          <w:p w14:paraId="441004B9"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No lights nor panels provided</w:t>
            </w:r>
          </w:p>
        </w:tc>
        <w:tc>
          <w:tcPr>
            <w:tcW w:w="3402" w:type="dxa"/>
            <w:vAlign w:val="center"/>
          </w:tcPr>
          <w:p w14:paraId="359208D8"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USD 2</w:t>
            </w:r>
            <w:r>
              <w:rPr>
                <w:rFonts w:ascii="Verdana" w:hAnsi="Verdana" w:cs="Verdana" w:hint="eastAsia"/>
                <w:sz w:val="20"/>
                <w:szCs w:val="20"/>
              </w:rPr>
              <w:t>70</w:t>
            </w:r>
            <w:r>
              <w:rPr>
                <w:rFonts w:ascii="Verdana" w:eastAsia="Verdana" w:hAnsi="Verdana" w:cs="Verdana"/>
                <w:sz w:val="20"/>
                <w:szCs w:val="20"/>
              </w:rPr>
              <w:t>0</w:t>
            </w:r>
          </w:p>
        </w:tc>
        <w:tc>
          <w:tcPr>
            <w:tcW w:w="1985" w:type="dxa"/>
          </w:tcPr>
          <w:p w14:paraId="3E6A25EE" w14:textId="77777777" w:rsidR="008C435E" w:rsidRDefault="008C435E" w:rsidP="006D0228">
            <w:pPr>
              <w:tabs>
                <w:tab w:val="left" w:pos="2640"/>
              </w:tabs>
              <w:spacing w:line="360" w:lineRule="auto"/>
              <w:ind w:right="159"/>
              <w:rPr>
                <w:rFonts w:ascii="Verdana" w:eastAsia="Verdana" w:hAnsi="Verdana" w:cs="Verdana"/>
                <w:sz w:val="20"/>
                <w:szCs w:val="20"/>
              </w:rPr>
            </w:pPr>
          </w:p>
        </w:tc>
      </w:tr>
      <w:tr w:rsidR="008C435E" w14:paraId="04B4DE1F" w14:textId="77777777" w:rsidTr="006D0228">
        <w:trPr>
          <w:trHeight w:val="574"/>
        </w:trPr>
        <w:tc>
          <w:tcPr>
            <w:tcW w:w="2830" w:type="dxa"/>
            <w:vAlign w:val="center"/>
          </w:tcPr>
          <w:p w14:paraId="259443B4" w14:textId="77777777" w:rsidR="008C435E" w:rsidRDefault="008C435E" w:rsidP="006D0228">
            <w:pPr>
              <w:spacing w:before="200" w:after="200" w:line="276" w:lineRule="auto"/>
              <w:rPr>
                <w:rFonts w:ascii="Verdana" w:eastAsia="Verdana" w:hAnsi="Verdana" w:cs="Verdana"/>
                <w:sz w:val="20"/>
                <w:szCs w:val="20"/>
              </w:rPr>
            </w:pPr>
            <w:r>
              <w:rPr>
                <w:rFonts w:ascii="Verdana" w:eastAsia="Verdana" w:hAnsi="Verdana" w:cs="Verdana"/>
                <w:b/>
                <w:sz w:val="20"/>
                <w:szCs w:val="20"/>
              </w:rPr>
              <w:lastRenderedPageBreak/>
              <w:t>3. “Curated Showcase”</w:t>
            </w:r>
            <w:r>
              <w:rPr>
                <w:rFonts w:ascii="Verdana" w:eastAsia="Verdana" w:hAnsi="Verdana" w:cs="Verdana"/>
                <w:sz w:val="20"/>
                <w:szCs w:val="20"/>
              </w:rPr>
              <w:br/>
              <w:t xml:space="preserve">Solo exhibitions curated by curators invited by exhibitors </w:t>
            </w:r>
          </w:p>
        </w:tc>
        <w:tc>
          <w:tcPr>
            <w:tcW w:w="2268" w:type="dxa"/>
            <w:vAlign w:val="center"/>
          </w:tcPr>
          <w:p w14:paraId="43F6145A" w14:textId="77777777" w:rsidR="008C435E" w:rsidRDefault="008C435E" w:rsidP="006D0228">
            <w:pPr>
              <w:tabs>
                <w:tab w:val="left" w:pos="2640"/>
              </w:tabs>
              <w:spacing w:before="200" w:line="360" w:lineRule="auto"/>
              <w:ind w:right="159"/>
              <w:rPr>
                <w:rFonts w:ascii="Verdana" w:eastAsia="Verdana" w:hAnsi="Verdana" w:cs="Verdana"/>
                <w:sz w:val="20"/>
                <w:szCs w:val="20"/>
              </w:rPr>
            </w:pPr>
            <w:r>
              <w:rPr>
                <w:rFonts w:ascii="Verdana" w:eastAsia="Verdana" w:hAnsi="Verdana" w:cs="Verdana"/>
                <w:b/>
                <w:sz w:val="20"/>
                <w:szCs w:val="20"/>
              </w:rPr>
              <w:t>12 m</w:t>
            </w:r>
            <w:r>
              <w:rPr>
                <w:rFonts w:ascii="Verdana" w:eastAsia="Verdana" w:hAnsi="Verdana" w:cs="Verdana"/>
                <w:b/>
                <w:sz w:val="20"/>
                <w:szCs w:val="20"/>
                <w:vertAlign w:val="superscript"/>
              </w:rPr>
              <w:t>2</w:t>
            </w:r>
            <w:r>
              <w:rPr>
                <w:rFonts w:ascii="Verdana" w:eastAsia="Verdana" w:hAnsi="Verdana" w:cs="Verdana"/>
                <w:sz w:val="20"/>
                <w:szCs w:val="20"/>
              </w:rPr>
              <w:t xml:space="preserve"> </w:t>
            </w:r>
          </w:p>
          <w:p w14:paraId="527790DE" w14:textId="77777777" w:rsidR="008C435E" w:rsidRDefault="008C435E" w:rsidP="006D0228">
            <w:pPr>
              <w:tabs>
                <w:tab w:val="left" w:pos="2640"/>
              </w:tabs>
              <w:spacing w:line="360" w:lineRule="auto"/>
              <w:ind w:right="159"/>
              <w:rPr>
                <w:rFonts w:ascii="Verdana" w:eastAsia="Verdana" w:hAnsi="Verdana" w:cs="Verdana"/>
                <w:b/>
                <w:sz w:val="20"/>
                <w:szCs w:val="20"/>
              </w:rPr>
            </w:pPr>
            <w:r>
              <w:rPr>
                <w:rFonts w:ascii="Verdana" w:eastAsia="Verdana" w:hAnsi="Verdana" w:cs="Verdana"/>
                <w:sz w:val="20"/>
                <w:szCs w:val="20"/>
              </w:rPr>
              <w:t>(W 3m x L 4m x H 3.6m)</w:t>
            </w:r>
            <w:r>
              <w:rPr>
                <w:rFonts w:ascii="Verdana" w:eastAsia="Verdana" w:hAnsi="Verdana" w:cs="Verdana"/>
                <w:sz w:val="20"/>
                <w:szCs w:val="20"/>
              </w:rPr>
              <w:br/>
              <w:t>10 panels &amp; 6 lights</w:t>
            </w:r>
          </w:p>
        </w:tc>
        <w:tc>
          <w:tcPr>
            <w:tcW w:w="3402" w:type="dxa"/>
            <w:vAlign w:val="center"/>
          </w:tcPr>
          <w:p w14:paraId="4FFD7C20" w14:textId="77777777" w:rsidR="008C435E" w:rsidRPr="00D42781" w:rsidRDefault="008C435E" w:rsidP="006D0228">
            <w:pPr>
              <w:tabs>
                <w:tab w:val="left" w:pos="2640"/>
              </w:tabs>
              <w:spacing w:line="360" w:lineRule="auto"/>
              <w:ind w:right="159"/>
              <w:rPr>
                <w:rFonts w:ascii="Verdana" w:hAnsi="Verdana" w:cs="Verdana"/>
                <w:sz w:val="20"/>
                <w:szCs w:val="20"/>
              </w:rPr>
            </w:pPr>
            <w:r>
              <w:rPr>
                <w:rFonts w:ascii="Verdana" w:eastAsia="Verdana" w:hAnsi="Verdana" w:cs="Verdana"/>
                <w:sz w:val="20"/>
                <w:szCs w:val="20"/>
              </w:rPr>
              <w:t xml:space="preserve">USD </w:t>
            </w:r>
            <w:r>
              <w:rPr>
                <w:rFonts w:ascii="Verdana" w:hAnsi="Verdana" w:cs="Verdana" w:hint="eastAsia"/>
                <w:sz w:val="20"/>
                <w:szCs w:val="20"/>
              </w:rPr>
              <w:t>30</w:t>
            </w:r>
            <w:r>
              <w:rPr>
                <w:rFonts w:ascii="Verdana" w:eastAsia="Verdana" w:hAnsi="Verdana" w:cs="Verdana"/>
                <w:sz w:val="20"/>
                <w:szCs w:val="20"/>
              </w:rPr>
              <w:t>00</w:t>
            </w:r>
          </w:p>
        </w:tc>
        <w:tc>
          <w:tcPr>
            <w:tcW w:w="1985" w:type="dxa"/>
          </w:tcPr>
          <w:p w14:paraId="4A8FAB8B" w14:textId="77777777" w:rsidR="008C435E" w:rsidRDefault="008C435E" w:rsidP="006D0228">
            <w:pPr>
              <w:tabs>
                <w:tab w:val="left" w:pos="2640"/>
              </w:tabs>
              <w:spacing w:line="360" w:lineRule="auto"/>
              <w:ind w:right="159"/>
              <w:rPr>
                <w:rFonts w:ascii="Verdana" w:eastAsia="Verdana" w:hAnsi="Verdana" w:cs="Verdana"/>
                <w:sz w:val="20"/>
                <w:szCs w:val="20"/>
              </w:rPr>
            </w:pPr>
          </w:p>
        </w:tc>
      </w:tr>
      <w:tr w:rsidR="008C435E" w14:paraId="3F77C0AA" w14:textId="77777777" w:rsidTr="006D0228">
        <w:trPr>
          <w:trHeight w:val="1823"/>
        </w:trPr>
        <w:tc>
          <w:tcPr>
            <w:tcW w:w="2830" w:type="dxa"/>
            <w:vMerge w:val="restart"/>
            <w:vAlign w:val="center"/>
          </w:tcPr>
          <w:p w14:paraId="29BA10F2" w14:textId="77777777" w:rsidR="008C435E" w:rsidRDefault="008C435E" w:rsidP="006D0228">
            <w:pPr>
              <w:spacing w:line="276" w:lineRule="auto"/>
              <w:rPr>
                <w:rFonts w:ascii="Verdana" w:eastAsia="Verdana" w:hAnsi="Verdana" w:cs="Verdana"/>
                <w:sz w:val="20"/>
                <w:szCs w:val="20"/>
              </w:rPr>
            </w:pPr>
            <w:r>
              <w:rPr>
                <w:rFonts w:ascii="Verdana" w:eastAsia="Verdana" w:hAnsi="Verdana" w:cs="Verdana"/>
                <w:b/>
                <w:sz w:val="20"/>
                <w:szCs w:val="20"/>
              </w:rPr>
              <w:t>4. “Modern &amp; Contemporary”</w:t>
            </w:r>
            <w:r>
              <w:rPr>
                <w:rFonts w:ascii="Verdana" w:eastAsia="Verdana" w:hAnsi="Verdana" w:cs="Verdana"/>
                <w:sz w:val="20"/>
                <w:szCs w:val="20"/>
              </w:rPr>
              <w:br/>
              <w:t>Artists and artworks from outstanding galleries from around the world (no limit for the artist’s age and the type of artwork)</w:t>
            </w:r>
          </w:p>
        </w:tc>
        <w:tc>
          <w:tcPr>
            <w:tcW w:w="2268" w:type="dxa"/>
            <w:vAlign w:val="center"/>
          </w:tcPr>
          <w:p w14:paraId="6228EAE7"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hAnsi="Verdana" w:cs="Verdana" w:hint="eastAsia"/>
                <w:b/>
                <w:sz w:val="20"/>
                <w:szCs w:val="20"/>
              </w:rPr>
              <w:t>4</w:t>
            </w:r>
            <w:r>
              <w:rPr>
                <w:rFonts w:ascii="Verdana" w:eastAsia="Verdana" w:hAnsi="Verdana" w:cs="Verdana"/>
                <w:b/>
                <w:sz w:val="20"/>
                <w:szCs w:val="20"/>
              </w:rPr>
              <w:t>a. 21.6 m</w:t>
            </w:r>
            <w:r>
              <w:rPr>
                <w:rFonts w:ascii="Verdana" w:eastAsia="Verdana" w:hAnsi="Verdana" w:cs="Verdana"/>
                <w:b/>
                <w:sz w:val="20"/>
                <w:szCs w:val="20"/>
                <w:vertAlign w:val="superscript"/>
              </w:rPr>
              <w:t>2</w:t>
            </w:r>
            <w:r>
              <w:rPr>
                <w:rFonts w:ascii="Verdana" w:eastAsia="Verdana" w:hAnsi="Verdana" w:cs="Verdana"/>
                <w:sz w:val="20"/>
                <w:szCs w:val="20"/>
              </w:rPr>
              <w:br/>
              <w:t>(W 3.6m x L 6m x H 3.6m)</w:t>
            </w:r>
            <w:r>
              <w:rPr>
                <w:rFonts w:ascii="Verdana" w:eastAsia="Verdana" w:hAnsi="Verdana" w:cs="Verdana"/>
                <w:sz w:val="20"/>
                <w:szCs w:val="20"/>
              </w:rPr>
              <w:br/>
              <w:t>11 panels &amp; 8 lights</w:t>
            </w:r>
          </w:p>
        </w:tc>
        <w:tc>
          <w:tcPr>
            <w:tcW w:w="3402" w:type="dxa"/>
            <w:vAlign w:val="center"/>
          </w:tcPr>
          <w:p w14:paraId="56C89BB3"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 xml:space="preserve">USD </w:t>
            </w:r>
            <w:r>
              <w:rPr>
                <w:rFonts w:ascii="Verdana" w:hAnsi="Verdana" w:cs="Verdana" w:hint="eastAsia"/>
                <w:sz w:val="20"/>
                <w:szCs w:val="20"/>
              </w:rPr>
              <w:t>505</w:t>
            </w:r>
            <w:r>
              <w:rPr>
                <w:rFonts w:ascii="Verdana" w:eastAsia="Verdana" w:hAnsi="Verdana" w:cs="Verdana"/>
                <w:sz w:val="20"/>
                <w:szCs w:val="20"/>
              </w:rPr>
              <w:t>0</w:t>
            </w:r>
          </w:p>
        </w:tc>
        <w:tc>
          <w:tcPr>
            <w:tcW w:w="1985" w:type="dxa"/>
          </w:tcPr>
          <w:p w14:paraId="6909FE90" w14:textId="77777777" w:rsidR="008C435E" w:rsidRDefault="008C435E" w:rsidP="006D0228">
            <w:pPr>
              <w:tabs>
                <w:tab w:val="left" w:pos="2640"/>
              </w:tabs>
              <w:spacing w:line="360" w:lineRule="auto"/>
              <w:ind w:right="159"/>
              <w:rPr>
                <w:rFonts w:ascii="Verdana" w:eastAsia="Verdana" w:hAnsi="Verdana" w:cs="Verdana"/>
                <w:sz w:val="20"/>
                <w:szCs w:val="20"/>
              </w:rPr>
            </w:pPr>
          </w:p>
        </w:tc>
      </w:tr>
      <w:tr w:rsidR="008C435E" w14:paraId="4913CBC3" w14:textId="77777777" w:rsidTr="006D0228">
        <w:trPr>
          <w:trHeight w:val="1823"/>
        </w:trPr>
        <w:tc>
          <w:tcPr>
            <w:tcW w:w="2830" w:type="dxa"/>
            <w:vMerge/>
            <w:vAlign w:val="center"/>
          </w:tcPr>
          <w:p w14:paraId="7027183D" w14:textId="77777777" w:rsidR="008C435E" w:rsidRDefault="008C435E" w:rsidP="006D0228">
            <w:pPr>
              <w:pBdr>
                <w:top w:val="nil"/>
                <w:left w:val="nil"/>
                <w:bottom w:val="nil"/>
                <w:right w:val="nil"/>
                <w:between w:val="nil"/>
              </w:pBdr>
              <w:spacing w:line="276" w:lineRule="auto"/>
              <w:rPr>
                <w:rFonts w:ascii="Verdana" w:eastAsia="Verdana" w:hAnsi="Verdana" w:cs="Verdana"/>
                <w:sz w:val="20"/>
                <w:szCs w:val="20"/>
              </w:rPr>
            </w:pPr>
          </w:p>
        </w:tc>
        <w:tc>
          <w:tcPr>
            <w:tcW w:w="2268" w:type="dxa"/>
            <w:vAlign w:val="center"/>
          </w:tcPr>
          <w:p w14:paraId="26D9DE3D" w14:textId="77777777" w:rsidR="008C435E" w:rsidRDefault="008C435E" w:rsidP="006D0228">
            <w:pPr>
              <w:tabs>
                <w:tab w:val="left" w:pos="2640"/>
              </w:tabs>
              <w:spacing w:line="360" w:lineRule="auto"/>
              <w:ind w:right="159"/>
              <w:rPr>
                <w:rFonts w:ascii="Verdana" w:eastAsia="Verdana" w:hAnsi="Verdana" w:cs="Verdana"/>
                <w:b/>
                <w:sz w:val="20"/>
                <w:szCs w:val="20"/>
              </w:rPr>
            </w:pPr>
            <w:r>
              <w:rPr>
                <w:rFonts w:ascii="Verdana" w:hAnsi="Verdana" w:cs="Verdana" w:hint="eastAsia"/>
                <w:b/>
                <w:sz w:val="20"/>
                <w:szCs w:val="20"/>
              </w:rPr>
              <w:t>4</w:t>
            </w:r>
            <w:r>
              <w:rPr>
                <w:rFonts w:ascii="Verdana" w:eastAsia="Verdana" w:hAnsi="Verdana" w:cs="Verdana"/>
                <w:b/>
                <w:sz w:val="20"/>
                <w:szCs w:val="20"/>
              </w:rPr>
              <w:t>b.</w:t>
            </w:r>
            <w:r>
              <w:rPr>
                <w:rFonts w:ascii="Verdana" w:eastAsia="Verdana" w:hAnsi="Verdana" w:cs="Verdana"/>
                <w:sz w:val="20"/>
                <w:szCs w:val="20"/>
              </w:rPr>
              <w:t xml:space="preserve"> </w:t>
            </w:r>
            <w:r>
              <w:rPr>
                <w:rFonts w:ascii="Verdana" w:eastAsia="Verdana" w:hAnsi="Verdana" w:cs="Verdana"/>
                <w:b/>
                <w:sz w:val="20"/>
                <w:szCs w:val="20"/>
              </w:rPr>
              <w:t>17.28 m</w:t>
            </w:r>
            <w:r>
              <w:rPr>
                <w:rFonts w:ascii="Verdana" w:eastAsia="Verdana" w:hAnsi="Verdana" w:cs="Verdana"/>
                <w:b/>
                <w:sz w:val="20"/>
                <w:szCs w:val="20"/>
                <w:vertAlign w:val="superscript"/>
              </w:rPr>
              <w:t>2</w:t>
            </w:r>
            <w:r>
              <w:rPr>
                <w:rFonts w:ascii="Verdana" w:eastAsia="Verdana" w:hAnsi="Verdana" w:cs="Verdana"/>
                <w:b/>
                <w:sz w:val="20"/>
                <w:szCs w:val="20"/>
              </w:rPr>
              <w:t xml:space="preserve"> </w:t>
            </w:r>
          </w:p>
          <w:p w14:paraId="0F2F8A3A"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(W 3.6m x L 4.8m x H 3.6m)</w:t>
            </w:r>
          </w:p>
          <w:p w14:paraId="2DD69229"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10 panels &amp; 7 lights</w:t>
            </w:r>
          </w:p>
        </w:tc>
        <w:tc>
          <w:tcPr>
            <w:tcW w:w="3402" w:type="dxa"/>
            <w:vAlign w:val="center"/>
          </w:tcPr>
          <w:p w14:paraId="1BB2067D"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 xml:space="preserve">USD </w:t>
            </w:r>
            <w:r>
              <w:rPr>
                <w:rFonts w:ascii="Verdana" w:hAnsi="Verdana" w:cs="Verdana" w:hint="eastAsia"/>
                <w:sz w:val="20"/>
                <w:szCs w:val="20"/>
              </w:rPr>
              <w:t>40</w:t>
            </w:r>
            <w:r>
              <w:rPr>
                <w:rFonts w:ascii="Verdana" w:eastAsia="Verdana" w:hAnsi="Verdana" w:cs="Verdana"/>
                <w:sz w:val="20"/>
                <w:szCs w:val="20"/>
              </w:rPr>
              <w:t>50</w:t>
            </w:r>
          </w:p>
        </w:tc>
        <w:tc>
          <w:tcPr>
            <w:tcW w:w="1985" w:type="dxa"/>
          </w:tcPr>
          <w:p w14:paraId="17AFA9DA" w14:textId="77777777" w:rsidR="008C435E" w:rsidRDefault="008C435E" w:rsidP="006D0228">
            <w:pPr>
              <w:tabs>
                <w:tab w:val="left" w:pos="2640"/>
              </w:tabs>
              <w:spacing w:line="360" w:lineRule="auto"/>
              <w:ind w:right="159"/>
              <w:rPr>
                <w:rFonts w:ascii="Verdana" w:eastAsia="Verdana" w:hAnsi="Verdana" w:cs="Verdana"/>
                <w:sz w:val="20"/>
                <w:szCs w:val="20"/>
              </w:rPr>
            </w:pPr>
          </w:p>
        </w:tc>
      </w:tr>
      <w:tr w:rsidR="008C435E" w14:paraId="6CD78BF8" w14:textId="77777777" w:rsidTr="006D0228">
        <w:trPr>
          <w:trHeight w:val="574"/>
        </w:trPr>
        <w:tc>
          <w:tcPr>
            <w:tcW w:w="2830" w:type="dxa"/>
            <w:vMerge/>
            <w:vAlign w:val="center"/>
          </w:tcPr>
          <w:p w14:paraId="177CE131" w14:textId="77777777" w:rsidR="008C435E" w:rsidRDefault="008C435E" w:rsidP="006D0228">
            <w:pPr>
              <w:pBdr>
                <w:top w:val="nil"/>
                <w:left w:val="nil"/>
                <w:bottom w:val="nil"/>
                <w:right w:val="nil"/>
                <w:between w:val="nil"/>
              </w:pBdr>
              <w:spacing w:line="276" w:lineRule="auto"/>
              <w:rPr>
                <w:rFonts w:ascii="Verdana" w:eastAsia="Verdana" w:hAnsi="Verdana" w:cs="Verdana"/>
                <w:sz w:val="20"/>
                <w:szCs w:val="20"/>
              </w:rPr>
            </w:pPr>
          </w:p>
        </w:tc>
        <w:tc>
          <w:tcPr>
            <w:tcW w:w="2268" w:type="dxa"/>
            <w:vAlign w:val="center"/>
          </w:tcPr>
          <w:p w14:paraId="2CD7D71D" w14:textId="77777777" w:rsidR="008C435E" w:rsidRDefault="008C435E" w:rsidP="006D0228">
            <w:pPr>
              <w:tabs>
                <w:tab w:val="left" w:pos="2640"/>
              </w:tabs>
              <w:spacing w:before="200" w:line="360" w:lineRule="auto"/>
              <w:ind w:right="159"/>
              <w:rPr>
                <w:rFonts w:ascii="Verdana" w:eastAsia="Verdana" w:hAnsi="Verdana" w:cs="Verdana"/>
                <w:b/>
                <w:sz w:val="20"/>
                <w:szCs w:val="20"/>
              </w:rPr>
            </w:pPr>
            <w:r>
              <w:rPr>
                <w:rFonts w:ascii="Verdana" w:hAnsi="Verdana" w:cs="Verdana" w:hint="eastAsia"/>
                <w:b/>
                <w:sz w:val="20"/>
                <w:szCs w:val="20"/>
              </w:rPr>
              <w:t>4</w:t>
            </w:r>
            <w:r>
              <w:rPr>
                <w:rFonts w:ascii="Verdana" w:eastAsia="Verdana" w:hAnsi="Verdana" w:cs="Verdana"/>
                <w:b/>
                <w:sz w:val="20"/>
                <w:szCs w:val="20"/>
              </w:rPr>
              <w:t>c. 12 m</w:t>
            </w:r>
            <w:r>
              <w:rPr>
                <w:rFonts w:ascii="Verdana" w:eastAsia="Verdana" w:hAnsi="Verdana" w:cs="Verdana"/>
                <w:b/>
                <w:sz w:val="20"/>
                <w:szCs w:val="20"/>
                <w:vertAlign w:val="superscript"/>
              </w:rPr>
              <w:t>2</w:t>
            </w:r>
            <w:r>
              <w:rPr>
                <w:rFonts w:ascii="Verdana" w:eastAsia="Verdana" w:hAnsi="Verdana" w:cs="Verdana"/>
                <w:b/>
                <w:sz w:val="20"/>
                <w:szCs w:val="20"/>
              </w:rPr>
              <w:t xml:space="preserve"> </w:t>
            </w:r>
          </w:p>
          <w:p w14:paraId="6F6443DB"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(W 3m x L 4m x H 3.6m)</w:t>
            </w:r>
          </w:p>
          <w:p w14:paraId="748C1DF8" w14:textId="77777777" w:rsidR="008C435E" w:rsidRDefault="008C435E" w:rsidP="006D0228">
            <w:pPr>
              <w:tabs>
                <w:tab w:val="left" w:pos="2640"/>
              </w:tabs>
              <w:spacing w:line="360" w:lineRule="auto"/>
              <w:ind w:right="159"/>
              <w:rPr>
                <w:rFonts w:ascii="Verdana" w:eastAsia="Verdana" w:hAnsi="Verdana" w:cs="Verdana"/>
                <w:sz w:val="20"/>
                <w:szCs w:val="20"/>
              </w:rPr>
            </w:pPr>
            <w:r>
              <w:rPr>
                <w:rFonts w:ascii="Verdana" w:eastAsia="Verdana" w:hAnsi="Verdana" w:cs="Verdana"/>
                <w:sz w:val="20"/>
                <w:szCs w:val="20"/>
              </w:rPr>
              <w:t>10 panels &amp; 6 lights</w:t>
            </w:r>
          </w:p>
        </w:tc>
        <w:tc>
          <w:tcPr>
            <w:tcW w:w="3402" w:type="dxa"/>
            <w:vAlign w:val="center"/>
          </w:tcPr>
          <w:p w14:paraId="3E66A536" w14:textId="77777777" w:rsidR="008C435E" w:rsidRPr="00D42781" w:rsidRDefault="008C435E" w:rsidP="006D0228">
            <w:pPr>
              <w:tabs>
                <w:tab w:val="left" w:pos="2640"/>
              </w:tabs>
              <w:spacing w:line="360" w:lineRule="auto"/>
              <w:ind w:right="159"/>
              <w:rPr>
                <w:rFonts w:ascii="Verdana" w:hAnsi="Verdana" w:cs="Verdana"/>
                <w:sz w:val="20"/>
                <w:szCs w:val="20"/>
              </w:rPr>
            </w:pPr>
            <w:r>
              <w:rPr>
                <w:rFonts w:ascii="Verdana" w:eastAsia="Verdana" w:hAnsi="Verdana" w:cs="Verdana"/>
                <w:sz w:val="20"/>
                <w:szCs w:val="20"/>
              </w:rPr>
              <w:t xml:space="preserve">USD </w:t>
            </w:r>
            <w:r>
              <w:rPr>
                <w:rFonts w:ascii="Verdana" w:hAnsi="Verdana" w:cs="Verdana" w:hint="eastAsia"/>
                <w:sz w:val="20"/>
                <w:szCs w:val="20"/>
              </w:rPr>
              <w:t>310</w:t>
            </w:r>
            <w:r>
              <w:rPr>
                <w:rFonts w:ascii="Verdana" w:eastAsia="Verdana" w:hAnsi="Verdana" w:cs="Verdana"/>
                <w:sz w:val="20"/>
                <w:szCs w:val="20"/>
              </w:rPr>
              <w:t>0</w:t>
            </w:r>
          </w:p>
        </w:tc>
        <w:tc>
          <w:tcPr>
            <w:tcW w:w="1985" w:type="dxa"/>
          </w:tcPr>
          <w:p w14:paraId="02DCD4AC" w14:textId="77777777" w:rsidR="008C435E" w:rsidRDefault="008C435E" w:rsidP="006D0228">
            <w:pPr>
              <w:tabs>
                <w:tab w:val="left" w:pos="2640"/>
              </w:tabs>
              <w:spacing w:line="360" w:lineRule="auto"/>
              <w:ind w:right="159"/>
              <w:rPr>
                <w:rFonts w:ascii="Verdana" w:eastAsia="Verdana" w:hAnsi="Verdana" w:cs="Verdana"/>
                <w:sz w:val="20"/>
                <w:szCs w:val="20"/>
              </w:rPr>
            </w:pPr>
          </w:p>
        </w:tc>
      </w:tr>
    </w:tbl>
    <w:p w14:paraId="24219FDC" w14:textId="77777777" w:rsidR="008C435E" w:rsidRDefault="008C435E" w:rsidP="008C435E">
      <w:pPr>
        <w:tabs>
          <w:tab w:val="left" w:pos="3360"/>
        </w:tabs>
        <w:spacing w:line="360" w:lineRule="auto"/>
        <w:rPr>
          <w:rFonts w:ascii="Verdana" w:eastAsia="Verdana" w:hAnsi="Verdana" w:cs="Verdana"/>
          <w:sz w:val="20"/>
          <w:szCs w:val="20"/>
        </w:rPr>
      </w:pPr>
      <w:r>
        <w:rPr>
          <w:rFonts w:ascii="新細明體" w:eastAsia="新細明體" w:hAnsi="新細明體" w:cs="新細明體"/>
          <w:sz w:val="20"/>
          <w:szCs w:val="20"/>
        </w:rPr>
        <w:t>．</w:t>
      </w:r>
      <w:r>
        <w:rPr>
          <w:rFonts w:ascii="Verdana" w:eastAsia="Verdana" w:hAnsi="Verdana" w:cs="Verdana"/>
          <w:sz w:val="20"/>
          <w:szCs w:val="20"/>
        </w:rPr>
        <w:t>All prices are subject to 5% VAT.</w:t>
      </w:r>
    </w:p>
    <w:p w14:paraId="38FE8194" w14:textId="77777777" w:rsidR="008C435E" w:rsidRDefault="008C435E" w:rsidP="008C435E">
      <w:pPr>
        <w:tabs>
          <w:tab w:val="left" w:pos="3360"/>
        </w:tabs>
        <w:spacing w:line="360" w:lineRule="auto"/>
        <w:rPr>
          <w:rFonts w:ascii="Verdana" w:eastAsia="Verdana" w:hAnsi="Verdana" w:cs="Verdana"/>
          <w:sz w:val="20"/>
          <w:szCs w:val="20"/>
        </w:rPr>
      </w:pPr>
      <w:r>
        <w:rPr>
          <w:rFonts w:ascii="新細明體" w:eastAsia="新細明體" w:hAnsi="新細明體" w:cs="新細明體"/>
          <w:sz w:val="20"/>
          <w:szCs w:val="20"/>
        </w:rPr>
        <w:t>．</w:t>
      </w:r>
      <w:r>
        <w:rPr>
          <w:rFonts w:ascii="Verdana" w:eastAsia="Verdana" w:hAnsi="Verdana" w:cs="Verdana"/>
          <w:sz w:val="20"/>
          <w:szCs w:val="20"/>
        </w:rPr>
        <w:t>For each booth, 5 collector invitations, 20 VIP invitations, 20 one-day passes, 4 exhibitor passes (all in printed paper format) and e-invitation (for 40 persons) will be provided, along with the e-catalog and 1 page of presentation in the e-catalog (showing information about the gallery and one artwork).</w:t>
      </w:r>
    </w:p>
    <w:tbl>
      <w:tblPr>
        <w:tblW w:w="1068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22"/>
        <w:gridCol w:w="165"/>
      </w:tblGrid>
      <w:tr w:rsidR="008C435E" w14:paraId="11C2DC4A" w14:textId="77777777" w:rsidTr="006D0228">
        <w:trPr>
          <w:gridAfter w:val="1"/>
          <w:wAfter w:w="165" w:type="dxa"/>
        </w:trPr>
        <w:tc>
          <w:tcPr>
            <w:tcW w:w="10522" w:type="dxa"/>
            <w:tcBorders>
              <w:bottom w:val="nil"/>
            </w:tcBorders>
          </w:tcPr>
          <w:p w14:paraId="16BDEF9F" w14:textId="77777777" w:rsidR="008C435E" w:rsidRDefault="008C435E" w:rsidP="006D0228">
            <w:pPr>
              <w:spacing w:line="360" w:lineRule="auto"/>
              <w:rPr>
                <w:rFonts w:ascii="Verdana" w:eastAsia="Verdana" w:hAnsi="Verdana" w:cs="Verdana"/>
                <w:b/>
                <w:color w:val="6DBEBE"/>
              </w:rPr>
            </w:pPr>
            <w:r>
              <w:rPr>
                <w:rFonts w:ascii="Verdana" w:eastAsia="Verdana" w:hAnsi="Verdana" w:cs="Verdana"/>
                <w:b/>
                <w:color w:val="6DBEBE"/>
              </w:rPr>
              <w:t>Application Timeline</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58"/>
            </w:tblGrid>
            <w:tr w:rsidR="008C435E" w14:paraId="2E1CD7C0" w14:textId="77777777" w:rsidTr="006D0228">
              <w:tc>
                <w:tcPr>
                  <w:tcW w:w="2547" w:type="dxa"/>
                </w:tcPr>
                <w:p w14:paraId="0F9E6CF9" w14:textId="77777777" w:rsidR="008C435E" w:rsidRDefault="008C435E" w:rsidP="006D0228">
                  <w:pPr>
                    <w:pBdr>
                      <w:top w:val="nil"/>
                      <w:left w:val="nil"/>
                      <w:bottom w:val="nil"/>
                      <w:right w:val="nil"/>
                      <w:between w:val="nil"/>
                    </w:pBdr>
                    <w:spacing w:line="360" w:lineRule="auto"/>
                    <w:ind w:left="240" w:hanging="240"/>
                    <w:rPr>
                      <w:rFonts w:ascii="Verdana" w:eastAsia="Verdana" w:hAnsi="Verdana" w:cs="Verdana"/>
                      <w:sz w:val="20"/>
                      <w:szCs w:val="20"/>
                    </w:rPr>
                  </w:pPr>
                  <w:r>
                    <w:rPr>
                      <w:rFonts w:ascii="Verdana" w:hAnsi="Verdana" w:cs="Verdana" w:hint="eastAsia"/>
                      <w:sz w:val="20"/>
                      <w:szCs w:val="20"/>
                    </w:rPr>
                    <w:t>April</w:t>
                  </w:r>
                  <w:r>
                    <w:rPr>
                      <w:rFonts w:ascii="Verdana" w:eastAsia="Verdana" w:hAnsi="Verdana" w:cs="Verdana"/>
                      <w:sz w:val="20"/>
                      <w:szCs w:val="20"/>
                    </w:rPr>
                    <w:t xml:space="preserve"> </w:t>
                  </w:r>
                  <w:r>
                    <w:rPr>
                      <w:rFonts w:ascii="Verdana" w:hAnsi="Verdana" w:cs="Verdana" w:hint="eastAsia"/>
                      <w:sz w:val="20"/>
                      <w:szCs w:val="20"/>
                    </w:rPr>
                    <w:t>3</w:t>
                  </w:r>
                  <w:r>
                    <w:rPr>
                      <w:rFonts w:ascii="Verdana" w:eastAsia="Verdana" w:hAnsi="Verdana" w:cs="Verdana"/>
                      <w:sz w:val="20"/>
                      <w:szCs w:val="20"/>
                    </w:rPr>
                    <w:t>0, 2025 (</w:t>
                  </w:r>
                  <w:r>
                    <w:rPr>
                      <w:rFonts w:ascii="Verdana" w:hAnsi="Verdana" w:cs="Verdana" w:hint="eastAsia"/>
                      <w:sz w:val="20"/>
                      <w:szCs w:val="20"/>
                    </w:rPr>
                    <w:t>Wed</w:t>
                  </w:r>
                  <w:r>
                    <w:rPr>
                      <w:rFonts w:ascii="Verdana" w:eastAsia="Verdana" w:hAnsi="Verdana" w:cs="Verdana"/>
                      <w:sz w:val="20"/>
                      <w:szCs w:val="20"/>
                    </w:rPr>
                    <w:t>.)</w:t>
                  </w:r>
                </w:p>
              </w:tc>
              <w:tc>
                <w:tcPr>
                  <w:tcW w:w="7758" w:type="dxa"/>
                </w:tcPr>
                <w:p w14:paraId="4BC74780" w14:textId="680EECA5" w:rsidR="008C435E" w:rsidRDefault="008C435E" w:rsidP="006D0228">
                  <w:pPr>
                    <w:pBdr>
                      <w:top w:val="nil"/>
                      <w:left w:val="nil"/>
                      <w:bottom w:val="nil"/>
                      <w:right w:val="nil"/>
                      <w:between w:val="nil"/>
                    </w:pBdr>
                    <w:spacing w:line="360" w:lineRule="auto"/>
                    <w:rPr>
                      <w:rFonts w:ascii="Verdana" w:eastAsia="Verdana" w:hAnsi="Verdana" w:cs="Verdana"/>
                      <w:sz w:val="20"/>
                      <w:szCs w:val="20"/>
                    </w:rPr>
                  </w:pPr>
                  <w:r>
                    <w:rPr>
                      <w:rFonts w:ascii="Verdana" w:eastAsia="Verdana" w:hAnsi="Verdana" w:cs="Verdana"/>
                      <w:b/>
                      <w:sz w:val="20"/>
                      <w:szCs w:val="20"/>
                    </w:rPr>
                    <w:t>Deadline for Application and Deposit Payment</w:t>
                  </w:r>
                  <w:r>
                    <w:rPr>
                      <w:rFonts w:ascii="Verdana" w:eastAsia="Verdana" w:hAnsi="Verdana" w:cs="Verdana"/>
                      <w:sz w:val="20"/>
                      <w:szCs w:val="20"/>
                    </w:rPr>
                    <w:br/>
                    <w:t>1. Upon submitting an application, the exhibitor should pay the deposit of USD 330 (and email a s</w:t>
                  </w:r>
                  <w:r>
                    <w:rPr>
                      <w:rFonts w:ascii="Verdana" w:eastAsia="Verdana" w:hAnsi="Verdana" w:cs="Verdana"/>
                      <w:color w:val="000000"/>
                      <w:sz w:val="20"/>
                      <w:szCs w:val="20"/>
                    </w:rPr>
                    <w:t>canned image of the payment slip of deposit to the art fair organizer for confirmation)</w:t>
                  </w:r>
                  <w:r>
                    <w:rPr>
                      <w:rFonts w:ascii="Verdana" w:eastAsia="Verdana" w:hAnsi="Verdana" w:cs="Verdana"/>
                      <w:sz w:val="20"/>
                      <w:szCs w:val="20"/>
                    </w:rPr>
                    <w:t>.</w:t>
                  </w:r>
                </w:p>
                <w:p w14:paraId="370ED86F" w14:textId="77777777" w:rsidR="008C435E" w:rsidRDefault="008C435E" w:rsidP="006D0228">
                  <w:pPr>
                    <w:pBdr>
                      <w:top w:val="nil"/>
                      <w:left w:val="nil"/>
                      <w:bottom w:val="nil"/>
                      <w:right w:val="nil"/>
                      <w:between w:val="nil"/>
                    </w:pBdr>
                    <w:spacing w:line="360" w:lineRule="auto"/>
                    <w:ind w:left="240" w:hanging="240"/>
                    <w:rPr>
                      <w:rFonts w:ascii="Verdana" w:eastAsia="Verdana" w:hAnsi="Verdana" w:cs="Verdana"/>
                      <w:sz w:val="20"/>
                      <w:szCs w:val="20"/>
                    </w:rPr>
                  </w:pPr>
                  <w:r>
                    <w:rPr>
                      <w:rFonts w:ascii="Verdana" w:eastAsia="Verdana" w:hAnsi="Verdana" w:cs="Verdana"/>
                      <w:sz w:val="20"/>
                      <w:szCs w:val="20"/>
                    </w:rPr>
                    <w:t>2. For exhibitors who withdraw after being selected, the deposit will not be refunded.</w:t>
                  </w:r>
                </w:p>
                <w:p w14:paraId="4F91F97C" w14:textId="77777777" w:rsidR="008C435E" w:rsidRDefault="008C435E" w:rsidP="006D0228">
                  <w:pPr>
                    <w:pBdr>
                      <w:top w:val="nil"/>
                      <w:left w:val="nil"/>
                      <w:bottom w:val="nil"/>
                      <w:right w:val="nil"/>
                      <w:between w:val="nil"/>
                    </w:pBdr>
                    <w:spacing w:line="360" w:lineRule="auto"/>
                    <w:ind w:left="240" w:hanging="240"/>
                    <w:rPr>
                      <w:rFonts w:ascii="Verdana" w:eastAsia="Verdana" w:hAnsi="Verdana" w:cs="Verdana"/>
                      <w:color w:val="0000FF"/>
                      <w:sz w:val="20"/>
                      <w:szCs w:val="20"/>
                    </w:rPr>
                  </w:pPr>
                  <w:r>
                    <w:rPr>
                      <w:rFonts w:ascii="Verdana" w:eastAsia="Verdana" w:hAnsi="Verdana" w:cs="Verdana"/>
                      <w:sz w:val="20"/>
                      <w:szCs w:val="20"/>
                    </w:rPr>
                    <w:t>3. If the application is rejected, the deposit will be refunded after de-ducting the administrative costs.</w:t>
                  </w:r>
                </w:p>
              </w:tc>
            </w:tr>
            <w:tr w:rsidR="008C435E" w14:paraId="69B2663E" w14:textId="77777777" w:rsidTr="006D0228">
              <w:tc>
                <w:tcPr>
                  <w:tcW w:w="2547" w:type="dxa"/>
                </w:tcPr>
                <w:p w14:paraId="238DA217" w14:textId="77777777" w:rsidR="008C435E" w:rsidRDefault="008C435E" w:rsidP="006D0228">
                  <w:pPr>
                    <w:spacing w:line="360" w:lineRule="auto"/>
                    <w:rPr>
                      <w:rFonts w:ascii="Verdana" w:eastAsia="Verdana" w:hAnsi="Verdana" w:cs="Verdana"/>
                      <w:b/>
                      <w:color w:val="6DBEBE"/>
                      <w:sz w:val="28"/>
                      <w:szCs w:val="28"/>
                    </w:rPr>
                  </w:pPr>
                  <w:r>
                    <w:rPr>
                      <w:rFonts w:ascii="Verdana" w:hAnsi="Verdana" w:cs="Verdana" w:hint="eastAsia"/>
                      <w:sz w:val="20"/>
                      <w:szCs w:val="20"/>
                    </w:rPr>
                    <w:t>May</w:t>
                  </w:r>
                  <w:r>
                    <w:rPr>
                      <w:rFonts w:ascii="Verdana" w:eastAsia="Verdana" w:hAnsi="Verdana" w:cs="Verdana"/>
                      <w:sz w:val="20"/>
                      <w:szCs w:val="20"/>
                    </w:rPr>
                    <w:t xml:space="preserve"> 5, 2025 (</w:t>
                  </w:r>
                  <w:r>
                    <w:rPr>
                      <w:rFonts w:ascii="Verdana" w:hAnsi="Verdana" w:cs="Verdana" w:hint="eastAsia"/>
                      <w:sz w:val="20"/>
                      <w:szCs w:val="20"/>
                    </w:rPr>
                    <w:t>Mon</w:t>
                  </w:r>
                  <w:r>
                    <w:rPr>
                      <w:rFonts w:ascii="Verdana" w:eastAsia="Verdana" w:hAnsi="Verdana" w:cs="Verdana"/>
                      <w:sz w:val="20"/>
                      <w:szCs w:val="20"/>
                    </w:rPr>
                    <w:t>.)</w:t>
                  </w:r>
                </w:p>
              </w:tc>
              <w:tc>
                <w:tcPr>
                  <w:tcW w:w="7758" w:type="dxa"/>
                </w:tcPr>
                <w:p w14:paraId="0B900ED2" w14:textId="77777777" w:rsidR="008C435E" w:rsidRDefault="008C435E" w:rsidP="006D0228">
                  <w:pPr>
                    <w:spacing w:line="360" w:lineRule="auto"/>
                    <w:rPr>
                      <w:rFonts w:ascii="Verdana" w:eastAsia="Verdana" w:hAnsi="Verdana" w:cs="Verdana"/>
                      <w:b/>
                      <w:sz w:val="20"/>
                      <w:szCs w:val="20"/>
                    </w:rPr>
                  </w:pPr>
                  <w:r>
                    <w:rPr>
                      <w:rFonts w:ascii="Verdana" w:eastAsia="Verdana" w:hAnsi="Verdana" w:cs="Verdana"/>
                      <w:b/>
                      <w:sz w:val="20"/>
                      <w:szCs w:val="20"/>
                    </w:rPr>
                    <w:t>Notification of Application Results by Email</w:t>
                  </w:r>
                </w:p>
                <w:p w14:paraId="30954630" w14:textId="77777777" w:rsidR="008C435E" w:rsidRDefault="008C435E" w:rsidP="006D0228">
                  <w:pPr>
                    <w:spacing w:line="360" w:lineRule="auto"/>
                    <w:rPr>
                      <w:rFonts w:ascii="Verdana" w:eastAsia="Verdana" w:hAnsi="Verdana" w:cs="Verdana"/>
                      <w:sz w:val="20"/>
                      <w:szCs w:val="20"/>
                    </w:rPr>
                  </w:pPr>
                  <w:r>
                    <w:rPr>
                      <w:rFonts w:ascii="Verdana" w:eastAsia="Verdana" w:hAnsi="Verdana" w:cs="Verdana"/>
                      <w:sz w:val="20"/>
                      <w:szCs w:val="20"/>
                    </w:rPr>
                    <w:t>The result will be announced to the exhibitor through email by the art fair organizer, along with the booth fee invoice and Media Promotion Form.</w:t>
                  </w:r>
                </w:p>
              </w:tc>
            </w:tr>
            <w:tr w:rsidR="008C435E" w14:paraId="28944E22" w14:textId="77777777" w:rsidTr="006D0228">
              <w:tc>
                <w:tcPr>
                  <w:tcW w:w="2547" w:type="dxa"/>
                </w:tcPr>
                <w:p w14:paraId="7C094B4F" w14:textId="77777777" w:rsidR="008C435E" w:rsidRDefault="008C435E" w:rsidP="006D0228">
                  <w:pPr>
                    <w:spacing w:line="360" w:lineRule="auto"/>
                    <w:rPr>
                      <w:rFonts w:ascii="Verdana" w:eastAsia="Verdana" w:hAnsi="Verdana" w:cs="Verdana"/>
                      <w:b/>
                      <w:color w:val="6DBEBE"/>
                      <w:sz w:val="28"/>
                      <w:szCs w:val="28"/>
                    </w:rPr>
                  </w:pPr>
                  <w:r>
                    <w:rPr>
                      <w:rFonts w:ascii="Verdana" w:hAnsi="Verdana" w:cs="Verdana" w:hint="eastAsia"/>
                      <w:sz w:val="20"/>
                      <w:szCs w:val="20"/>
                    </w:rPr>
                    <w:t>May 2</w:t>
                  </w:r>
                  <w:r>
                    <w:rPr>
                      <w:rFonts w:ascii="Verdana" w:eastAsia="Verdana" w:hAnsi="Verdana" w:cs="Verdana"/>
                      <w:sz w:val="20"/>
                      <w:szCs w:val="20"/>
                    </w:rPr>
                    <w:t>0, 2025 (</w:t>
                  </w:r>
                  <w:r>
                    <w:rPr>
                      <w:rFonts w:ascii="Verdana" w:hAnsi="Verdana" w:cs="Verdana" w:hint="eastAsia"/>
                      <w:sz w:val="20"/>
                      <w:szCs w:val="20"/>
                    </w:rPr>
                    <w:t>Tue</w:t>
                  </w:r>
                  <w:r>
                    <w:rPr>
                      <w:rFonts w:ascii="Verdana" w:eastAsia="Verdana" w:hAnsi="Verdana" w:cs="Verdana"/>
                      <w:sz w:val="20"/>
                      <w:szCs w:val="20"/>
                    </w:rPr>
                    <w:t>.)</w:t>
                  </w:r>
                </w:p>
              </w:tc>
              <w:tc>
                <w:tcPr>
                  <w:tcW w:w="7758" w:type="dxa"/>
                </w:tcPr>
                <w:p w14:paraId="0B9B2065" w14:textId="77777777" w:rsidR="008C435E" w:rsidRDefault="008C435E" w:rsidP="006D0228">
                  <w:pPr>
                    <w:spacing w:line="360" w:lineRule="auto"/>
                    <w:rPr>
                      <w:rFonts w:ascii="Verdana" w:eastAsia="Verdana" w:hAnsi="Verdana" w:cs="Verdana"/>
                      <w:sz w:val="20"/>
                      <w:szCs w:val="20"/>
                    </w:rPr>
                  </w:pPr>
                  <w:r>
                    <w:rPr>
                      <w:rFonts w:ascii="Verdana" w:eastAsia="Verdana" w:hAnsi="Verdana" w:cs="Verdana"/>
                      <w:b/>
                      <w:sz w:val="20"/>
                      <w:szCs w:val="20"/>
                    </w:rPr>
                    <w:t>Deadline for Booth Fee Payment and Media &amp; Promotion Form Submission</w:t>
                  </w:r>
                </w:p>
                <w:p w14:paraId="59367E8F" w14:textId="77777777" w:rsidR="008C435E" w:rsidRDefault="008C435E" w:rsidP="006D0228">
                  <w:pPr>
                    <w:spacing w:line="360" w:lineRule="auto"/>
                    <w:ind w:left="240" w:hanging="240"/>
                    <w:rPr>
                      <w:rFonts w:ascii="Verdana" w:eastAsia="Verdana" w:hAnsi="Verdana" w:cs="Verdana"/>
                      <w:sz w:val="20"/>
                      <w:szCs w:val="20"/>
                      <w:highlight w:val="green"/>
                    </w:rPr>
                  </w:pPr>
                  <w:r>
                    <w:rPr>
                      <w:rFonts w:ascii="Verdana" w:eastAsia="Verdana" w:hAnsi="Verdana" w:cs="Verdana"/>
                      <w:sz w:val="20"/>
                      <w:szCs w:val="20"/>
                    </w:rPr>
                    <w:t>1. To assure all rights of participation, the selected exhibitor is obliged to pay the booth fee in full within 10 days after receiving the announce-</w:t>
                  </w:r>
                  <w:r>
                    <w:rPr>
                      <w:rFonts w:ascii="Verdana" w:eastAsia="Verdana" w:hAnsi="Verdana" w:cs="Verdana"/>
                      <w:sz w:val="20"/>
                      <w:szCs w:val="20"/>
                    </w:rPr>
                    <w:lastRenderedPageBreak/>
                    <w:t>ment email and to send the completed Media &amp; Promotion Form (along with required information and materials) to the art fair organizer before the indicated deadline.</w:t>
                  </w:r>
                </w:p>
                <w:p w14:paraId="1AA212D0" w14:textId="77777777" w:rsidR="008C435E" w:rsidRDefault="008C435E" w:rsidP="006D0228">
                  <w:pPr>
                    <w:spacing w:line="360" w:lineRule="auto"/>
                    <w:rPr>
                      <w:rFonts w:ascii="Verdana" w:eastAsia="Verdana" w:hAnsi="Verdana" w:cs="Verdana"/>
                      <w:sz w:val="20"/>
                      <w:szCs w:val="20"/>
                    </w:rPr>
                  </w:pPr>
                  <w:r>
                    <w:rPr>
                      <w:rFonts w:ascii="Verdana" w:eastAsia="Verdana" w:hAnsi="Verdana" w:cs="Verdana"/>
                      <w:sz w:val="20"/>
                      <w:szCs w:val="20"/>
                    </w:rPr>
                    <w:t>2. The date of payment is the date noted on the bank transfer receipt or</w:t>
                  </w:r>
                </w:p>
                <w:p w14:paraId="56B86764" w14:textId="77777777" w:rsidR="008C435E" w:rsidRDefault="008C435E" w:rsidP="006D0228">
                  <w:pPr>
                    <w:spacing w:line="360" w:lineRule="auto"/>
                    <w:ind w:firstLine="200"/>
                    <w:rPr>
                      <w:rFonts w:ascii="Verdana" w:eastAsia="Verdana" w:hAnsi="Verdana" w:cs="Verdana"/>
                      <w:sz w:val="20"/>
                      <w:szCs w:val="20"/>
                    </w:rPr>
                  </w:pPr>
                  <w:r>
                    <w:rPr>
                      <w:rFonts w:ascii="Verdana" w:eastAsia="Verdana" w:hAnsi="Verdana" w:cs="Verdana"/>
                      <w:sz w:val="20"/>
                      <w:szCs w:val="20"/>
                    </w:rPr>
                    <w:t>the check issue date.</w:t>
                  </w:r>
                </w:p>
                <w:p w14:paraId="7B633926" w14:textId="77777777" w:rsidR="008C435E" w:rsidRDefault="008C435E" w:rsidP="006D0228">
                  <w:pPr>
                    <w:spacing w:line="360" w:lineRule="auto"/>
                    <w:ind w:left="240" w:hanging="240"/>
                    <w:rPr>
                      <w:rFonts w:ascii="Verdana" w:eastAsia="Verdana" w:hAnsi="Verdana" w:cs="Verdana"/>
                      <w:b/>
                      <w:color w:val="4A86E8"/>
                      <w:sz w:val="28"/>
                      <w:szCs w:val="28"/>
                    </w:rPr>
                  </w:pPr>
                  <w:r>
                    <w:rPr>
                      <w:rFonts w:ascii="Verdana" w:eastAsia="Verdana" w:hAnsi="Verdana" w:cs="Verdana"/>
                      <w:sz w:val="20"/>
                      <w:szCs w:val="20"/>
                    </w:rPr>
                    <w:t>3. The art fair organizer reserves the right to disqualify any exhibitor who fails to pay the booth fee in full by the due date. The deposit will not be refunded, and the exhibitor will be replaced by another gallery in the order of priority</w:t>
                  </w:r>
                  <w:r>
                    <w:rPr>
                      <w:rFonts w:ascii="Arimo" w:eastAsia="Arimo" w:hAnsi="Arimo" w:cs="Arimo"/>
                      <w:color w:val="4A86E8"/>
                      <w:sz w:val="20"/>
                      <w:szCs w:val="20"/>
                    </w:rPr>
                    <w:t>.</w:t>
                  </w:r>
                </w:p>
              </w:tc>
            </w:tr>
            <w:tr w:rsidR="008C435E" w14:paraId="37813536" w14:textId="77777777" w:rsidTr="006D0228">
              <w:tc>
                <w:tcPr>
                  <w:tcW w:w="2547" w:type="dxa"/>
                </w:tcPr>
                <w:p w14:paraId="5C863468" w14:textId="77777777" w:rsidR="008C435E" w:rsidRDefault="008C435E" w:rsidP="006D0228">
                  <w:pPr>
                    <w:spacing w:line="360" w:lineRule="auto"/>
                    <w:rPr>
                      <w:rFonts w:ascii="Verdana" w:eastAsia="Verdana" w:hAnsi="Verdana" w:cs="Verdana"/>
                      <w:b/>
                      <w:color w:val="6DBEBE"/>
                    </w:rPr>
                  </w:pPr>
                  <w:r>
                    <w:rPr>
                      <w:rFonts w:ascii="Verdana" w:eastAsia="Verdana" w:hAnsi="Verdana" w:cs="Verdana"/>
                      <w:sz w:val="20"/>
                      <w:szCs w:val="20"/>
                    </w:rPr>
                    <w:lastRenderedPageBreak/>
                    <w:t>Jun 1, 2025 (Sun.)</w:t>
                  </w:r>
                </w:p>
              </w:tc>
              <w:tc>
                <w:tcPr>
                  <w:tcW w:w="7758" w:type="dxa"/>
                </w:tcPr>
                <w:p w14:paraId="2395739E" w14:textId="77777777" w:rsidR="008C435E" w:rsidRDefault="008C435E" w:rsidP="006D0228">
                  <w:pPr>
                    <w:spacing w:line="360" w:lineRule="auto"/>
                    <w:rPr>
                      <w:rFonts w:ascii="Verdana" w:eastAsia="Verdana" w:hAnsi="Verdana" w:cs="Verdana"/>
                      <w:b/>
                      <w:color w:val="6DBEBE"/>
                    </w:rPr>
                  </w:pPr>
                  <w:r>
                    <w:rPr>
                      <w:rFonts w:ascii="Verdana" w:eastAsia="Verdana" w:hAnsi="Verdana" w:cs="Verdana"/>
                      <w:b/>
                      <w:sz w:val="20"/>
                      <w:szCs w:val="20"/>
                    </w:rPr>
                    <w:t>Announcement of Participating Galleries</w:t>
                  </w:r>
                </w:p>
              </w:tc>
            </w:tr>
          </w:tbl>
          <w:p w14:paraId="72E33706" w14:textId="77777777" w:rsidR="008C435E" w:rsidRDefault="008C435E" w:rsidP="006D0228">
            <w:pPr>
              <w:spacing w:line="360" w:lineRule="auto"/>
              <w:rPr>
                <w:rFonts w:ascii="Verdana" w:eastAsia="Verdana" w:hAnsi="Verdana" w:cs="Verdana"/>
                <w:b/>
                <w:color w:val="4F81BD"/>
                <w:sz w:val="28"/>
                <w:szCs w:val="28"/>
              </w:rPr>
            </w:pPr>
          </w:p>
        </w:tc>
      </w:tr>
      <w:tr w:rsidR="008C435E" w14:paraId="2106903F" w14:textId="77777777" w:rsidTr="006D0228">
        <w:trPr>
          <w:trHeight w:val="391"/>
        </w:trPr>
        <w:tc>
          <w:tcPr>
            <w:tcW w:w="10687" w:type="dxa"/>
            <w:gridSpan w:val="2"/>
            <w:tcBorders>
              <w:top w:val="nil"/>
              <w:left w:val="nil"/>
              <w:bottom w:val="nil"/>
              <w:right w:val="nil"/>
            </w:tcBorders>
          </w:tcPr>
          <w:p w14:paraId="7B89C724" w14:textId="77777777" w:rsidR="008C435E" w:rsidRDefault="008C435E" w:rsidP="006D0228">
            <w:pPr>
              <w:spacing w:line="360" w:lineRule="auto"/>
              <w:rPr>
                <w:rFonts w:ascii="Verdana" w:eastAsia="Verdana" w:hAnsi="Verdana" w:cs="Verdana"/>
                <w:b/>
                <w:color w:val="6DBEBE"/>
              </w:rPr>
            </w:pPr>
            <w:r>
              <w:rPr>
                <w:rFonts w:ascii="Verdana" w:eastAsia="Verdana" w:hAnsi="Verdana" w:cs="Verdana"/>
                <w:b/>
                <w:color w:val="6DBEBE"/>
              </w:rPr>
              <w:lastRenderedPageBreak/>
              <w:t>Exhibition Schedule</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2535"/>
              <w:gridCol w:w="2955"/>
            </w:tblGrid>
            <w:tr w:rsidR="008C435E" w14:paraId="26ED5A1E" w14:textId="77777777" w:rsidTr="006D0228">
              <w:tc>
                <w:tcPr>
                  <w:tcW w:w="4980" w:type="dxa"/>
                </w:tcPr>
                <w:p w14:paraId="6FA99C1F" w14:textId="77777777" w:rsidR="008C435E" w:rsidRDefault="008C435E" w:rsidP="006D0228">
                  <w:pPr>
                    <w:spacing w:line="360" w:lineRule="auto"/>
                    <w:rPr>
                      <w:b/>
                      <w:color w:val="6DBEBE"/>
                    </w:rPr>
                  </w:pPr>
                  <w:r>
                    <w:rPr>
                      <w:b/>
                    </w:rPr>
                    <w:t>Installation</w:t>
                  </w:r>
                </w:p>
              </w:tc>
              <w:tc>
                <w:tcPr>
                  <w:tcW w:w="2535" w:type="dxa"/>
                </w:tcPr>
                <w:p w14:paraId="58D74EC4" w14:textId="77777777" w:rsidR="008C435E" w:rsidRDefault="008C435E" w:rsidP="006D0228">
                  <w:pPr>
                    <w:spacing w:line="360" w:lineRule="auto"/>
                  </w:pPr>
                  <w:r>
                    <w:t xml:space="preserve">July 23, 2025 (Wed.) </w:t>
                  </w:r>
                </w:p>
              </w:tc>
              <w:tc>
                <w:tcPr>
                  <w:tcW w:w="2955" w:type="dxa"/>
                </w:tcPr>
                <w:p w14:paraId="56F598A2" w14:textId="77777777" w:rsidR="008C435E" w:rsidRDefault="008C435E" w:rsidP="006D0228">
                  <w:pPr>
                    <w:spacing w:line="360" w:lineRule="auto"/>
                  </w:pPr>
                  <w:r>
                    <w:t>15:00-22:00</w:t>
                  </w:r>
                </w:p>
              </w:tc>
            </w:tr>
            <w:tr w:rsidR="008C435E" w14:paraId="6B58EA49" w14:textId="77777777" w:rsidTr="006D0228">
              <w:tc>
                <w:tcPr>
                  <w:tcW w:w="4980" w:type="dxa"/>
                </w:tcPr>
                <w:p w14:paraId="7AA6ED83" w14:textId="77777777" w:rsidR="008C435E" w:rsidRDefault="008C435E" w:rsidP="006D0228">
                  <w:pPr>
                    <w:spacing w:line="360" w:lineRule="auto"/>
                    <w:rPr>
                      <w:b/>
                      <w:color w:val="6DBEBE"/>
                    </w:rPr>
                  </w:pPr>
                  <w:r>
                    <w:rPr>
                      <w:b/>
                    </w:rPr>
                    <w:t>Installation</w:t>
                  </w:r>
                </w:p>
              </w:tc>
              <w:tc>
                <w:tcPr>
                  <w:tcW w:w="2535" w:type="dxa"/>
                </w:tcPr>
                <w:p w14:paraId="70F2B8C4" w14:textId="77777777" w:rsidR="008C435E" w:rsidRDefault="008C435E" w:rsidP="006D0228">
                  <w:pPr>
                    <w:spacing w:line="360" w:lineRule="auto"/>
                  </w:pPr>
                  <w:r>
                    <w:t>July 24, 2025 (Thu.)</w:t>
                  </w:r>
                </w:p>
              </w:tc>
              <w:tc>
                <w:tcPr>
                  <w:tcW w:w="2955" w:type="dxa"/>
                </w:tcPr>
                <w:p w14:paraId="2AA732E9" w14:textId="77777777" w:rsidR="008C435E" w:rsidRDefault="008C435E" w:rsidP="006D0228">
                  <w:pPr>
                    <w:spacing w:line="360" w:lineRule="auto"/>
                  </w:pPr>
                  <w:r>
                    <w:t>08:00-12:00</w:t>
                  </w:r>
                </w:p>
              </w:tc>
            </w:tr>
            <w:tr w:rsidR="008C435E" w14:paraId="22C09D0E" w14:textId="77777777" w:rsidTr="006D0228">
              <w:tc>
                <w:tcPr>
                  <w:tcW w:w="4980" w:type="dxa"/>
                </w:tcPr>
                <w:p w14:paraId="4D20E3F6" w14:textId="77777777" w:rsidR="008C435E" w:rsidRDefault="008C435E" w:rsidP="006D0228">
                  <w:pPr>
                    <w:spacing w:line="360" w:lineRule="auto"/>
                    <w:rPr>
                      <w:b/>
                      <w:color w:val="6DBEBE"/>
                    </w:rPr>
                  </w:pPr>
                  <w:r>
                    <w:rPr>
                      <w:b/>
                    </w:rPr>
                    <w:t>Collector &amp; VIP Preview</w:t>
                  </w:r>
                  <w:r>
                    <w:t xml:space="preserve"> (by invitation only)</w:t>
                  </w:r>
                </w:p>
              </w:tc>
              <w:tc>
                <w:tcPr>
                  <w:tcW w:w="2535" w:type="dxa"/>
                </w:tcPr>
                <w:p w14:paraId="01D62E83" w14:textId="77777777" w:rsidR="008C435E" w:rsidRDefault="008C435E" w:rsidP="006D0228">
                  <w:pPr>
                    <w:spacing w:line="360" w:lineRule="auto"/>
                  </w:pPr>
                  <w:r>
                    <w:t xml:space="preserve">July 24, 2025 (Thu.) </w:t>
                  </w:r>
                </w:p>
              </w:tc>
              <w:tc>
                <w:tcPr>
                  <w:tcW w:w="2955" w:type="dxa"/>
                </w:tcPr>
                <w:p w14:paraId="10C2F869" w14:textId="77777777" w:rsidR="008C435E" w:rsidRDefault="008C435E" w:rsidP="006D0228">
                  <w:pPr>
                    <w:spacing w:line="360" w:lineRule="auto"/>
                  </w:pPr>
                  <w:r>
                    <w:t>12:00- 20:00</w:t>
                  </w:r>
                </w:p>
              </w:tc>
            </w:tr>
            <w:tr w:rsidR="008C435E" w14:paraId="7DA8CA49" w14:textId="77777777" w:rsidTr="006D0228">
              <w:tc>
                <w:tcPr>
                  <w:tcW w:w="4980" w:type="dxa"/>
                </w:tcPr>
                <w:p w14:paraId="5255E273" w14:textId="77777777" w:rsidR="008C435E" w:rsidRDefault="008C435E" w:rsidP="006D0228">
                  <w:pPr>
                    <w:spacing w:line="360" w:lineRule="auto"/>
                  </w:pPr>
                  <w:r>
                    <w:rPr>
                      <w:b/>
                    </w:rPr>
                    <w:t xml:space="preserve">Vernissage </w:t>
                  </w:r>
                  <w:r>
                    <w:t>(by invitation only)</w:t>
                  </w:r>
                </w:p>
              </w:tc>
              <w:tc>
                <w:tcPr>
                  <w:tcW w:w="2535" w:type="dxa"/>
                </w:tcPr>
                <w:p w14:paraId="43DD30BE" w14:textId="77777777" w:rsidR="008C435E" w:rsidRDefault="008C435E" w:rsidP="006D0228">
                  <w:pPr>
                    <w:spacing w:line="360" w:lineRule="auto"/>
                  </w:pPr>
                  <w:r>
                    <w:t>July 24, 2025 (Thu.)</w:t>
                  </w:r>
                </w:p>
              </w:tc>
              <w:tc>
                <w:tcPr>
                  <w:tcW w:w="2955" w:type="dxa"/>
                </w:tcPr>
                <w:p w14:paraId="17A3B022" w14:textId="77777777" w:rsidR="008C435E" w:rsidRDefault="008C435E" w:rsidP="006D0228">
                  <w:pPr>
                    <w:spacing w:line="360" w:lineRule="auto"/>
                  </w:pPr>
                  <w:r>
                    <w:t>18:00-20:00</w:t>
                  </w:r>
                </w:p>
              </w:tc>
            </w:tr>
            <w:tr w:rsidR="008C435E" w14:paraId="4CB0BB08" w14:textId="77777777" w:rsidTr="006D0228">
              <w:tc>
                <w:tcPr>
                  <w:tcW w:w="4980" w:type="dxa"/>
                </w:tcPr>
                <w:p w14:paraId="4F654CBA" w14:textId="77777777" w:rsidR="008C435E" w:rsidRDefault="008C435E" w:rsidP="006D0228">
                  <w:pPr>
                    <w:spacing w:line="360" w:lineRule="auto"/>
                    <w:rPr>
                      <w:b/>
                      <w:color w:val="6DBEBE"/>
                    </w:rPr>
                  </w:pPr>
                  <w:r>
                    <w:rPr>
                      <w:b/>
                    </w:rPr>
                    <w:t>Public Days</w:t>
                  </w:r>
                </w:p>
              </w:tc>
              <w:tc>
                <w:tcPr>
                  <w:tcW w:w="2535" w:type="dxa"/>
                </w:tcPr>
                <w:p w14:paraId="7C3D5F4C" w14:textId="77777777" w:rsidR="008C435E" w:rsidRDefault="008C435E" w:rsidP="006D0228">
                  <w:pPr>
                    <w:spacing w:line="360" w:lineRule="auto"/>
                  </w:pPr>
                  <w:r>
                    <w:t xml:space="preserve">July 25, 2025 (Fri.) </w:t>
                  </w:r>
                </w:p>
              </w:tc>
              <w:tc>
                <w:tcPr>
                  <w:tcW w:w="2955" w:type="dxa"/>
                </w:tcPr>
                <w:p w14:paraId="597DDDBF" w14:textId="77777777" w:rsidR="008C435E" w:rsidRDefault="008C435E" w:rsidP="006D0228">
                  <w:pPr>
                    <w:spacing w:line="360" w:lineRule="auto"/>
                  </w:pPr>
                  <w:r>
                    <w:t>11:00-19:00</w:t>
                  </w:r>
                </w:p>
              </w:tc>
            </w:tr>
            <w:tr w:rsidR="008C435E" w14:paraId="32B772A0" w14:textId="77777777" w:rsidTr="006D0228">
              <w:tc>
                <w:tcPr>
                  <w:tcW w:w="4980" w:type="dxa"/>
                </w:tcPr>
                <w:p w14:paraId="33040929" w14:textId="77777777" w:rsidR="008C435E" w:rsidRDefault="008C435E" w:rsidP="006D0228">
                  <w:pPr>
                    <w:spacing w:line="360" w:lineRule="auto"/>
                    <w:rPr>
                      <w:b/>
                      <w:color w:val="6DBEBE"/>
                    </w:rPr>
                  </w:pPr>
                  <w:r>
                    <w:rPr>
                      <w:b/>
                    </w:rPr>
                    <w:t>Public Days</w:t>
                  </w:r>
                </w:p>
              </w:tc>
              <w:tc>
                <w:tcPr>
                  <w:tcW w:w="2535" w:type="dxa"/>
                </w:tcPr>
                <w:p w14:paraId="3CE028E9" w14:textId="77777777" w:rsidR="008C435E" w:rsidRDefault="008C435E" w:rsidP="006D0228">
                  <w:pPr>
                    <w:spacing w:line="360" w:lineRule="auto"/>
                  </w:pPr>
                  <w:r>
                    <w:t xml:space="preserve">July 26, 2025 (Sat.) </w:t>
                  </w:r>
                </w:p>
              </w:tc>
              <w:tc>
                <w:tcPr>
                  <w:tcW w:w="2955" w:type="dxa"/>
                </w:tcPr>
                <w:p w14:paraId="7E8E4344" w14:textId="77777777" w:rsidR="008C435E" w:rsidRDefault="008C435E" w:rsidP="006D0228">
                  <w:pPr>
                    <w:spacing w:line="360" w:lineRule="auto"/>
                  </w:pPr>
                  <w:r>
                    <w:t>11:00-19:00</w:t>
                  </w:r>
                </w:p>
              </w:tc>
            </w:tr>
            <w:tr w:rsidR="008C435E" w14:paraId="39B5FE83" w14:textId="77777777" w:rsidTr="006D0228">
              <w:tc>
                <w:tcPr>
                  <w:tcW w:w="4980" w:type="dxa"/>
                </w:tcPr>
                <w:p w14:paraId="42B545C2" w14:textId="77777777" w:rsidR="008C435E" w:rsidRDefault="008C435E" w:rsidP="006D0228">
                  <w:pPr>
                    <w:spacing w:line="360" w:lineRule="auto"/>
                    <w:rPr>
                      <w:b/>
                      <w:color w:val="6DBEBE"/>
                    </w:rPr>
                  </w:pPr>
                  <w:r>
                    <w:rPr>
                      <w:b/>
                    </w:rPr>
                    <w:t>Public Days</w:t>
                  </w:r>
                </w:p>
              </w:tc>
              <w:tc>
                <w:tcPr>
                  <w:tcW w:w="2535" w:type="dxa"/>
                </w:tcPr>
                <w:p w14:paraId="3F41F0F4" w14:textId="77777777" w:rsidR="008C435E" w:rsidRDefault="008C435E" w:rsidP="006D0228">
                  <w:pPr>
                    <w:spacing w:line="360" w:lineRule="auto"/>
                  </w:pPr>
                  <w:r>
                    <w:t>July 27, 2025 (Sun.)</w:t>
                  </w:r>
                </w:p>
              </w:tc>
              <w:tc>
                <w:tcPr>
                  <w:tcW w:w="2955" w:type="dxa"/>
                </w:tcPr>
                <w:p w14:paraId="5FC5936F" w14:textId="77777777" w:rsidR="008C435E" w:rsidRDefault="008C435E" w:rsidP="006D0228">
                  <w:pPr>
                    <w:spacing w:line="360" w:lineRule="auto"/>
                  </w:pPr>
                  <w:r>
                    <w:t>11:00-19:00</w:t>
                  </w:r>
                </w:p>
              </w:tc>
            </w:tr>
            <w:tr w:rsidR="008C435E" w14:paraId="49CBBBBF" w14:textId="77777777" w:rsidTr="006D0228">
              <w:tc>
                <w:tcPr>
                  <w:tcW w:w="4980" w:type="dxa"/>
                </w:tcPr>
                <w:p w14:paraId="15F1C4BB" w14:textId="77777777" w:rsidR="008C435E" w:rsidRDefault="008C435E" w:rsidP="006D0228">
                  <w:pPr>
                    <w:spacing w:line="360" w:lineRule="auto"/>
                    <w:rPr>
                      <w:b/>
                    </w:rPr>
                  </w:pPr>
                  <w:r>
                    <w:rPr>
                      <w:b/>
                    </w:rPr>
                    <w:t>De-installation</w:t>
                  </w:r>
                </w:p>
              </w:tc>
              <w:tc>
                <w:tcPr>
                  <w:tcW w:w="2535" w:type="dxa"/>
                </w:tcPr>
                <w:p w14:paraId="7714E4F0" w14:textId="77777777" w:rsidR="008C435E" w:rsidRDefault="008C435E" w:rsidP="006D0228">
                  <w:pPr>
                    <w:spacing w:line="360" w:lineRule="auto"/>
                  </w:pPr>
                  <w:r>
                    <w:t>July 27, 2025 (Sun.)</w:t>
                  </w:r>
                </w:p>
              </w:tc>
              <w:tc>
                <w:tcPr>
                  <w:tcW w:w="2955" w:type="dxa"/>
                </w:tcPr>
                <w:p w14:paraId="779FD56D" w14:textId="77777777" w:rsidR="008C435E" w:rsidRDefault="008C435E" w:rsidP="006D0228">
                  <w:pPr>
                    <w:spacing w:line="360" w:lineRule="auto"/>
                  </w:pPr>
                  <w:r>
                    <w:t>19:00-22:00</w:t>
                  </w:r>
                </w:p>
              </w:tc>
            </w:tr>
            <w:tr w:rsidR="008C435E" w14:paraId="0714DDB2" w14:textId="77777777" w:rsidTr="006D0228">
              <w:tc>
                <w:tcPr>
                  <w:tcW w:w="4980" w:type="dxa"/>
                </w:tcPr>
                <w:p w14:paraId="27EE5FB0" w14:textId="77777777" w:rsidR="008C435E" w:rsidRDefault="008C435E" w:rsidP="006D0228">
                  <w:pPr>
                    <w:spacing w:line="360" w:lineRule="auto"/>
                    <w:rPr>
                      <w:b/>
                    </w:rPr>
                  </w:pPr>
                  <w:r>
                    <w:rPr>
                      <w:b/>
                    </w:rPr>
                    <w:t>De-installation</w:t>
                  </w:r>
                </w:p>
              </w:tc>
              <w:tc>
                <w:tcPr>
                  <w:tcW w:w="2535" w:type="dxa"/>
                </w:tcPr>
                <w:p w14:paraId="7ED9997B" w14:textId="77777777" w:rsidR="008C435E" w:rsidRDefault="008C435E" w:rsidP="006D0228">
                  <w:pPr>
                    <w:spacing w:line="360" w:lineRule="auto"/>
                  </w:pPr>
                  <w:r>
                    <w:t xml:space="preserve">July 28, 2025 (Mon.) </w:t>
                  </w:r>
                </w:p>
              </w:tc>
              <w:tc>
                <w:tcPr>
                  <w:tcW w:w="2955" w:type="dxa"/>
                </w:tcPr>
                <w:p w14:paraId="7CE20CE0" w14:textId="77777777" w:rsidR="008C435E" w:rsidRDefault="008C435E" w:rsidP="006D0228">
                  <w:pPr>
                    <w:spacing w:line="360" w:lineRule="auto"/>
                  </w:pPr>
                  <w:r>
                    <w:t>08:00-12:00</w:t>
                  </w:r>
                </w:p>
              </w:tc>
            </w:tr>
          </w:tbl>
          <w:p w14:paraId="4689B3EE" w14:textId="77777777" w:rsidR="008C435E" w:rsidRDefault="008C435E" w:rsidP="006D0228">
            <w:pPr>
              <w:spacing w:line="360" w:lineRule="auto"/>
              <w:rPr>
                <w:rFonts w:ascii="Verdana" w:eastAsia="Verdana" w:hAnsi="Verdana" w:cs="Verdana"/>
                <w:b/>
                <w:sz w:val="20"/>
                <w:szCs w:val="20"/>
              </w:rPr>
            </w:pPr>
            <w:r>
              <w:rPr>
                <w:rFonts w:ascii="Verdana" w:eastAsia="Verdana" w:hAnsi="Verdana" w:cs="Verdana"/>
                <w:b/>
                <w:color w:val="6DBEBE"/>
              </w:rPr>
              <w:t>Application Conditions and Review</w:t>
            </w:r>
          </w:p>
          <w:p w14:paraId="2BC88921" w14:textId="77777777" w:rsidR="008C435E" w:rsidRDefault="008C435E" w:rsidP="006D0228">
            <w:pPr>
              <w:spacing w:line="360" w:lineRule="auto"/>
              <w:rPr>
                <w:rFonts w:ascii="Verdana" w:eastAsia="Verdana" w:hAnsi="Verdana" w:cs="Verdana"/>
                <w:sz w:val="20"/>
                <w:szCs w:val="20"/>
              </w:rPr>
            </w:pPr>
            <w:r>
              <w:rPr>
                <w:rFonts w:ascii="Verdana" w:eastAsia="Verdana" w:hAnsi="Verdana" w:cs="Verdana"/>
                <w:sz w:val="20"/>
                <w:szCs w:val="20"/>
              </w:rPr>
              <w:t>1. The galleries and their participating artists will be reviewed by the review committee members.</w:t>
            </w:r>
            <w:r>
              <w:rPr>
                <w:rFonts w:ascii="Verdana" w:eastAsia="Verdana" w:hAnsi="Verdana" w:cs="Verdana"/>
                <w:sz w:val="20"/>
                <w:szCs w:val="20"/>
              </w:rPr>
              <w:br/>
              <w:t>2. The art fair organizer reserves the right to approve/disapprove the participation of the gallery on the basis of the decisions of the review committee.</w:t>
            </w:r>
          </w:p>
          <w:p w14:paraId="47417E65" w14:textId="77777777" w:rsidR="008C435E" w:rsidRDefault="008C435E" w:rsidP="006D0228">
            <w:pPr>
              <w:spacing w:line="360" w:lineRule="auto"/>
              <w:rPr>
                <w:rFonts w:ascii="微軟正黑體" w:eastAsia="微軟正黑體" w:hAnsi="微軟正黑體" w:cs="微軟正黑體"/>
              </w:rPr>
            </w:pPr>
            <w:r>
              <w:rPr>
                <w:rFonts w:ascii="Verdana" w:eastAsia="Verdana" w:hAnsi="Verdana" w:cs="Verdana"/>
                <w:sz w:val="20"/>
                <w:szCs w:val="20"/>
              </w:rPr>
              <w:t>3. The art fair organizer reserves the right to disqualify any participating gallery whose application content contains disinformation or who fails to comply with the terms and conditions specified here.</w:t>
            </w:r>
            <w:r>
              <w:rPr>
                <w:rFonts w:ascii="Verdana" w:eastAsia="Verdana" w:hAnsi="Verdana" w:cs="Verdana"/>
                <w:sz w:val="20"/>
                <w:szCs w:val="20"/>
              </w:rPr>
              <w:br/>
              <w:t>4. The participating gallery should not change its booth(s) at will or transfer its booth(s) to another gallery.</w:t>
            </w:r>
          </w:p>
          <w:p w14:paraId="369AC681" w14:textId="77777777" w:rsidR="008C435E" w:rsidRDefault="008C435E" w:rsidP="006D0228">
            <w:pPr>
              <w:widowControl/>
              <w:spacing w:line="300" w:lineRule="auto"/>
              <w:ind w:right="159"/>
              <w:rPr>
                <w:rFonts w:ascii="Verdana" w:eastAsia="Verdana" w:hAnsi="Verdana" w:cs="Verdana"/>
                <w:color w:val="000000"/>
                <w:sz w:val="20"/>
                <w:szCs w:val="20"/>
              </w:rPr>
            </w:pPr>
            <w:r>
              <w:rPr>
                <w:rFonts w:ascii="Verdana" w:eastAsia="Verdana" w:hAnsi="Verdana" w:cs="Verdana"/>
                <w:b/>
                <w:color w:val="93CDDC"/>
              </w:rPr>
              <w:t>Information/Files Required for Application</w:t>
            </w:r>
            <w:r>
              <w:rPr>
                <w:rFonts w:ascii="Verdana" w:eastAsia="Verdana" w:hAnsi="Verdana" w:cs="Verdana"/>
                <w:b/>
                <w:color w:val="93CDDC"/>
                <w:sz w:val="20"/>
                <w:szCs w:val="20"/>
              </w:rPr>
              <w:br/>
            </w:r>
            <w:r>
              <w:rPr>
                <w:rFonts w:ascii="Verdana" w:eastAsia="Verdana" w:hAnsi="Verdana" w:cs="Verdana"/>
                <w:color w:val="000000"/>
                <w:sz w:val="20"/>
                <w:szCs w:val="20"/>
              </w:rPr>
              <w:t xml:space="preserve">1. Please send the following information/files (listed below) to </w:t>
            </w:r>
            <w:hyperlink r:id="rId9">
              <w:r>
                <w:rPr>
                  <w:rFonts w:ascii="Verdana" w:eastAsia="Verdana" w:hAnsi="Verdana" w:cs="Verdana"/>
                  <w:color w:val="000000"/>
                  <w:sz w:val="20"/>
                  <w:szCs w:val="20"/>
                  <w:u w:val="single"/>
                </w:rPr>
                <w:t>artformosa.fair@gmail.com</w:t>
              </w:r>
            </w:hyperlink>
            <w:r>
              <w:rPr>
                <w:rFonts w:ascii="Verdana" w:eastAsia="Verdana" w:hAnsi="Verdana" w:cs="Verdana"/>
                <w:color w:val="000000"/>
                <w:sz w:val="20"/>
                <w:szCs w:val="20"/>
              </w:rPr>
              <w:t xml:space="preserve"> before</w:t>
            </w:r>
            <w:r>
              <w:rPr>
                <w:rFonts w:ascii="Verdana" w:hAnsi="Verdana" w:cs="Verdana" w:hint="eastAsia"/>
                <w:color w:val="000000"/>
                <w:sz w:val="20"/>
                <w:szCs w:val="20"/>
              </w:rPr>
              <w:t xml:space="preserve"> April</w:t>
            </w:r>
            <w:r>
              <w:rPr>
                <w:rFonts w:ascii="Verdana" w:eastAsia="Verdana" w:hAnsi="Verdana" w:cs="Verdana"/>
                <w:color w:val="000000"/>
                <w:sz w:val="20"/>
                <w:szCs w:val="20"/>
              </w:rPr>
              <w:t xml:space="preserve"> </w:t>
            </w:r>
            <w:r>
              <w:rPr>
                <w:rFonts w:ascii="Verdana" w:hAnsi="Verdana" w:cs="Verdana" w:hint="eastAsia"/>
                <w:color w:val="000000"/>
                <w:sz w:val="20"/>
                <w:szCs w:val="20"/>
              </w:rPr>
              <w:t>3</w:t>
            </w:r>
            <w:r>
              <w:rPr>
                <w:rFonts w:ascii="Verdana" w:eastAsia="Verdana" w:hAnsi="Verdana" w:cs="Verdana"/>
                <w:color w:val="000000"/>
                <w:sz w:val="20"/>
                <w:szCs w:val="20"/>
              </w:rPr>
              <w:t>0, 2025 (</w:t>
            </w:r>
            <w:r>
              <w:rPr>
                <w:rFonts w:ascii="Verdana" w:hAnsi="Verdana" w:cs="Verdana" w:hint="eastAsia"/>
                <w:color w:val="000000"/>
                <w:sz w:val="20"/>
                <w:szCs w:val="20"/>
              </w:rPr>
              <w:t>Wed</w:t>
            </w:r>
            <w:r>
              <w:rPr>
                <w:rFonts w:ascii="Verdana" w:eastAsia="Verdana" w:hAnsi="Verdana" w:cs="Verdana"/>
                <w:color w:val="000000"/>
                <w:sz w:val="20"/>
                <w:szCs w:val="20"/>
              </w:rPr>
              <w:t>.):</w:t>
            </w:r>
            <w:r>
              <w:rPr>
                <w:rFonts w:ascii="Verdana" w:eastAsia="Verdana" w:hAnsi="Verdana" w:cs="Verdana"/>
                <w:color w:val="000000"/>
                <w:sz w:val="20"/>
                <w:szCs w:val="20"/>
              </w:rPr>
              <w:br/>
              <w:t>1a. Completed and signed/stamped Application Form</w:t>
            </w:r>
          </w:p>
          <w:p w14:paraId="6ABE0639" w14:textId="77777777" w:rsidR="008C435E" w:rsidRDefault="008C435E" w:rsidP="006D0228">
            <w:pPr>
              <w:widowControl/>
              <w:spacing w:line="300" w:lineRule="auto"/>
              <w:ind w:right="160"/>
              <w:rPr>
                <w:rFonts w:ascii="Verdana" w:eastAsia="Verdana" w:hAnsi="Verdana" w:cs="Verdana"/>
                <w:color w:val="000000"/>
                <w:sz w:val="20"/>
                <w:szCs w:val="20"/>
              </w:rPr>
            </w:pPr>
            <w:r>
              <w:rPr>
                <w:rFonts w:ascii="Verdana" w:eastAsia="Verdana" w:hAnsi="Verdana" w:cs="Verdana"/>
                <w:color w:val="000000"/>
                <w:sz w:val="20"/>
                <w:szCs w:val="20"/>
              </w:rPr>
              <w:t>1b. Scanned image of the payment slip of deposit USD</w:t>
            </w:r>
            <w:r>
              <w:rPr>
                <w:rFonts w:ascii="Verdana" w:eastAsia="Verdana" w:hAnsi="Verdana" w:cs="Verdana"/>
                <w:sz w:val="20"/>
                <w:szCs w:val="20"/>
              </w:rPr>
              <w:t>330</w:t>
            </w:r>
          </w:p>
          <w:p w14:paraId="17019DDD" w14:textId="77777777" w:rsidR="008C435E" w:rsidRDefault="008C435E" w:rsidP="006D0228">
            <w:pPr>
              <w:widowControl/>
              <w:spacing w:line="300" w:lineRule="auto"/>
              <w:ind w:right="159"/>
              <w:rPr>
                <w:rFonts w:ascii="Verdana" w:eastAsia="Verdana" w:hAnsi="Verdana" w:cs="Verdana"/>
                <w:color w:val="000000"/>
                <w:sz w:val="22"/>
                <w:szCs w:val="22"/>
              </w:rPr>
            </w:pPr>
            <w:r>
              <w:rPr>
                <w:rFonts w:ascii="Verdana" w:eastAsia="Verdana" w:hAnsi="Verdana" w:cs="Verdana"/>
                <w:color w:val="000000"/>
                <w:sz w:val="20"/>
                <w:szCs w:val="20"/>
              </w:rPr>
              <w:t>1c. Introduction text about the gallery and 1-2 images of the gallery space</w:t>
            </w:r>
            <w:r>
              <w:rPr>
                <w:rFonts w:ascii="Verdana" w:eastAsia="Verdana" w:hAnsi="Verdana" w:cs="Verdana"/>
                <w:color w:val="000000"/>
                <w:sz w:val="20"/>
                <w:szCs w:val="20"/>
              </w:rPr>
              <w:br/>
              <w:t>1d. List of artists represented by the gallery</w:t>
            </w:r>
            <w:r>
              <w:rPr>
                <w:rFonts w:ascii="Verdana" w:eastAsia="Verdana" w:hAnsi="Verdana" w:cs="Verdana"/>
                <w:color w:val="000000"/>
                <w:sz w:val="20"/>
                <w:szCs w:val="20"/>
              </w:rPr>
              <w:br/>
              <w:t>1e. Exhibition(s) held in the gallery during the past year (please write the information in the form below; please add rows if needed).</w:t>
            </w:r>
          </w:p>
          <w:sdt>
            <w:sdtPr>
              <w:tag w:val="goog_rdk_37"/>
              <w:id w:val="1155570487"/>
              <w:lock w:val="contentLocked"/>
            </w:sdtPr>
            <w:sdtContent>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6405"/>
                  <w:gridCol w:w="3480"/>
                </w:tblGrid>
                <w:tr w:rsidR="008C435E" w14:paraId="2AF24FB7" w14:textId="77777777" w:rsidTr="006D0228">
                  <w:tc>
                    <w:tcPr>
                      <w:tcW w:w="555" w:type="dxa"/>
                      <w:shd w:val="clear" w:color="auto" w:fill="auto"/>
                      <w:tcMar>
                        <w:top w:w="100" w:type="dxa"/>
                        <w:left w:w="100" w:type="dxa"/>
                        <w:bottom w:w="100" w:type="dxa"/>
                        <w:right w:w="100" w:type="dxa"/>
                      </w:tcMar>
                    </w:tcPr>
                    <w:p w14:paraId="3411E301" w14:textId="77777777" w:rsidR="008C435E" w:rsidRDefault="008C435E" w:rsidP="006D0228">
                      <w:pPr>
                        <w:rPr>
                          <w:rFonts w:ascii="微軟正黑體" w:eastAsia="微軟正黑體" w:hAnsi="微軟正黑體" w:cs="微軟正黑體"/>
                          <w:color w:val="E69138"/>
                        </w:rPr>
                      </w:pPr>
                      <w:r>
                        <w:rPr>
                          <w:rFonts w:ascii="微軟正黑體" w:eastAsia="微軟正黑體" w:hAnsi="微軟正黑體" w:cs="微軟正黑體"/>
                          <w:sz w:val="20"/>
                          <w:szCs w:val="20"/>
                        </w:rPr>
                        <w:t>No.</w:t>
                      </w:r>
                    </w:p>
                  </w:tc>
                  <w:tc>
                    <w:tcPr>
                      <w:tcW w:w="6405" w:type="dxa"/>
                      <w:shd w:val="clear" w:color="auto" w:fill="auto"/>
                      <w:tcMar>
                        <w:top w:w="100" w:type="dxa"/>
                        <w:left w:w="100" w:type="dxa"/>
                        <w:bottom w:w="100" w:type="dxa"/>
                        <w:right w:w="100" w:type="dxa"/>
                      </w:tcMar>
                    </w:tcPr>
                    <w:p w14:paraId="2D3E6E4A" w14:textId="77777777" w:rsidR="008C435E" w:rsidRDefault="008C435E" w:rsidP="006D0228">
                      <w:pPr>
                        <w:widowControl/>
                        <w:ind w:right="160"/>
                        <w:rPr>
                          <w:rFonts w:ascii="微軟正黑體" w:eastAsia="微軟正黑體" w:hAnsi="微軟正黑體" w:cs="微軟正黑體"/>
                          <w:color w:val="E69138"/>
                        </w:rPr>
                      </w:pPr>
                      <w:r>
                        <w:rPr>
                          <w:rFonts w:ascii="微軟正黑體" w:eastAsia="微軟正黑體" w:hAnsi="微軟正黑體" w:cs="微軟正黑體"/>
                          <w:sz w:val="20"/>
                          <w:szCs w:val="20"/>
                        </w:rPr>
                        <w:t>Exhibition Title</w:t>
                      </w:r>
                    </w:p>
                  </w:tc>
                  <w:tc>
                    <w:tcPr>
                      <w:tcW w:w="3480" w:type="dxa"/>
                      <w:shd w:val="clear" w:color="auto" w:fill="auto"/>
                      <w:tcMar>
                        <w:top w:w="100" w:type="dxa"/>
                        <w:left w:w="100" w:type="dxa"/>
                        <w:bottom w:w="100" w:type="dxa"/>
                        <w:right w:w="100" w:type="dxa"/>
                      </w:tcMar>
                    </w:tcPr>
                    <w:p w14:paraId="4F19C6F4" w14:textId="77777777" w:rsidR="008C435E" w:rsidRDefault="008C435E" w:rsidP="006D0228">
                      <w:pPr>
                        <w:widowControl/>
                        <w:ind w:right="160"/>
                        <w:rPr>
                          <w:rFonts w:ascii="微軟正黑體" w:eastAsia="微軟正黑體" w:hAnsi="微軟正黑體" w:cs="微軟正黑體"/>
                          <w:color w:val="E69138"/>
                        </w:rPr>
                      </w:pPr>
                      <w:r>
                        <w:rPr>
                          <w:rFonts w:ascii="微軟正黑體" w:eastAsia="微軟正黑體" w:hAnsi="微軟正黑體" w:cs="微軟正黑體"/>
                          <w:sz w:val="20"/>
                          <w:szCs w:val="20"/>
                        </w:rPr>
                        <w:t>Exhibition Dates</w:t>
                      </w:r>
                    </w:p>
                  </w:tc>
                </w:tr>
                <w:tr w:rsidR="008C435E" w14:paraId="7F259A04" w14:textId="77777777" w:rsidTr="006D0228">
                  <w:tc>
                    <w:tcPr>
                      <w:tcW w:w="555" w:type="dxa"/>
                      <w:shd w:val="clear" w:color="auto" w:fill="auto"/>
                      <w:tcMar>
                        <w:top w:w="100" w:type="dxa"/>
                        <w:left w:w="100" w:type="dxa"/>
                        <w:bottom w:w="100" w:type="dxa"/>
                        <w:right w:w="100" w:type="dxa"/>
                      </w:tcMar>
                    </w:tcPr>
                    <w:p w14:paraId="2CE8E77D" w14:textId="77777777" w:rsidR="008C435E" w:rsidRDefault="008C435E" w:rsidP="006D0228">
                      <w:pPr>
                        <w:rPr>
                          <w:rFonts w:ascii="微軟正黑體" w:eastAsia="微軟正黑體" w:hAnsi="微軟正黑體" w:cs="微軟正黑體"/>
                          <w:color w:val="E69138"/>
                        </w:rPr>
                      </w:pPr>
                      <w:r>
                        <w:rPr>
                          <w:rFonts w:ascii="微軟正黑體" w:eastAsia="微軟正黑體" w:hAnsi="微軟正黑體" w:cs="微軟正黑體"/>
                          <w:color w:val="E69138"/>
                        </w:rPr>
                        <w:t>1</w:t>
                      </w:r>
                    </w:p>
                  </w:tc>
                  <w:tc>
                    <w:tcPr>
                      <w:tcW w:w="6405" w:type="dxa"/>
                      <w:shd w:val="clear" w:color="auto" w:fill="auto"/>
                      <w:tcMar>
                        <w:top w:w="100" w:type="dxa"/>
                        <w:left w:w="100" w:type="dxa"/>
                        <w:bottom w:w="100" w:type="dxa"/>
                        <w:right w:w="100" w:type="dxa"/>
                      </w:tcMar>
                    </w:tcPr>
                    <w:p w14:paraId="7E056F3D" w14:textId="77777777" w:rsidR="008C435E" w:rsidRDefault="008C435E" w:rsidP="006D0228">
                      <w:pPr>
                        <w:rPr>
                          <w:rFonts w:ascii="微軟正黑體" w:eastAsia="微軟正黑體" w:hAnsi="微軟正黑體" w:cs="微軟正黑體"/>
                          <w:color w:val="E69138"/>
                        </w:rPr>
                      </w:pPr>
                    </w:p>
                  </w:tc>
                  <w:tc>
                    <w:tcPr>
                      <w:tcW w:w="3480" w:type="dxa"/>
                      <w:shd w:val="clear" w:color="auto" w:fill="auto"/>
                      <w:tcMar>
                        <w:top w:w="100" w:type="dxa"/>
                        <w:left w:w="100" w:type="dxa"/>
                        <w:bottom w:w="100" w:type="dxa"/>
                        <w:right w:w="100" w:type="dxa"/>
                      </w:tcMar>
                    </w:tcPr>
                    <w:p w14:paraId="31896648" w14:textId="77777777" w:rsidR="008C435E" w:rsidRDefault="008C435E" w:rsidP="006D0228">
                      <w:pPr>
                        <w:rPr>
                          <w:rFonts w:ascii="微軟正黑體" w:eastAsia="微軟正黑體" w:hAnsi="微軟正黑體" w:cs="微軟正黑體"/>
                          <w:color w:val="E69138"/>
                        </w:rPr>
                      </w:pPr>
                    </w:p>
                  </w:tc>
                </w:tr>
                <w:tr w:rsidR="008C435E" w14:paraId="5397D6BC" w14:textId="77777777" w:rsidTr="006D0228">
                  <w:tc>
                    <w:tcPr>
                      <w:tcW w:w="555" w:type="dxa"/>
                      <w:shd w:val="clear" w:color="auto" w:fill="auto"/>
                      <w:tcMar>
                        <w:top w:w="100" w:type="dxa"/>
                        <w:left w:w="100" w:type="dxa"/>
                        <w:bottom w:w="100" w:type="dxa"/>
                        <w:right w:w="100" w:type="dxa"/>
                      </w:tcMar>
                    </w:tcPr>
                    <w:p w14:paraId="60927EB1" w14:textId="77777777" w:rsidR="008C435E" w:rsidRDefault="008C435E" w:rsidP="006D0228">
                      <w:pPr>
                        <w:rPr>
                          <w:rFonts w:ascii="微軟正黑體" w:eastAsia="微軟正黑體" w:hAnsi="微軟正黑體" w:cs="微軟正黑體"/>
                          <w:color w:val="E69138"/>
                        </w:rPr>
                      </w:pPr>
                      <w:r>
                        <w:rPr>
                          <w:rFonts w:ascii="微軟正黑體" w:eastAsia="微軟正黑體" w:hAnsi="微軟正黑體" w:cs="微軟正黑體"/>
                          <w:color w:val="E69138"/>
                        </w:rPr>
                        <w:lastRenderedPageBreak/>
                        <w:t>2</w:t>
                      </w:r>
                    </w:p>
                  </w:tc>
                  <w:tc>
                    <w:tcPr>
                      <w:tcW w:w="6405" w:type="dxa"/>
                      <w:shd w:val="clear" w:color="auto" w:fill="auto"/>
                      <w:tcMar>
                        <w:top w:w="100" w:type="dxa"/>
                        <w:left w:w="100" w:type="dxa"/>
                        <w:bottom w:w="100" w:type="dxa"/>
                        <w:right w:w="100" w:type="dxa"/>
                      </w:tcMar>
                    </w:tcPr>
                    <w:p w14:paraId="6F133439" w14:textId="77777777" w:rsidR="008C435E" w:rsidRDefault="008C435E" w:rsidP="006D0228">
                      <w:pPr>
                        <w:rPr>
                          <w:rFonts w:ascii="微軟正黑體" w:eastAsia="微軟正黑體" w:hAnsi="微軟正黑體" w:cs="微軟正黑體"/>
                          <w:color w:val="E69138"/>
                        </w:rPr>
                      </w:pPr>
                    </w:p>
                  </w:tc>
                  <w:tc>
                    <w:tcPr>
                      <w:tcW w:w="3480" w:type="dxa"/>
                      <w:shd w:val="clear" w:color="auto" w:fill="auto"/>
                      <w:tcMar>
                        <w:top w:w="100" w:type="dxa"/>
                        <w:left w:w="100" w:type="dxa"/>
                        <w:bottom w:w="100" w:type="dxa"/>
                        <w:right w:w="100" w:type="dxa"/>
                      </w:tcMar>
                    </w:tcPr>
                    <w:p w14:paraId="4EC76C70" w14:textId="77777777" w:rsidR="008C435E" w:rsidRDefault="008C435E" w:rsidP="006D0228">
                      <w:pPr>
                        <w:rPr>
                          <w:rFonts w:ascii="微軟正黑體" w:eastAsia="微軟正黑體" w:hAnsi="微軟正黑體" w:cs="微軟正黑體"/>
                          <w:color w:val="E69138"/>
                        </w:rPr>
                      </w:pPr>
                    </w:p>
                  </w:tc>
                </w:tr>
                <w:tr w:rsidR="008C435E" w14:paraId="04E1E49E" w14:textId="77777777" w:rsidTr="006D0228">
                  <w:tc>
                    <w:tcPr>
                      <w:tcW w:w="555" w:type="dxa"/>
                      <w:shd w:val="clear" w:color="auto" w:fill="auto"/>
                      <w:tcMar>
                        <w:top w:w="100" w:type="dxa"/>
                        <w:left w:w="100" w:type="dxa"/>
                        <w:bottom w:w="100" w:type="dxa"/>
                        <w:right w:w="100" w:type="dxa"/>
                      </w:tcMar>
                    </w:tcPr>
                    <w:p w14:paraId="0315C02B" w14:textId="77777777" w:rsidR="008C435E" w:rsidRDefault="008C435E" w:rsidP="006D0228">
                      <w:pPr>
                        <w:rPr>
                          <w:rFonts w:ascii="微軟正黑體" w:eastAsia="微軟正黑體" w:hAnsi="微軟正黑體" w:cs="微軟正黑體"/>
                          <w:color w:val="E69138"/>
                        </w:rPr>
                      </w:pPr>
                      <w:r>
                        <w:rPr>
                          <w:rFonts w:ascii="微軟正黑體" w:eastAsia="微軟正黑體" w:hAnsi="微軟正黑體" w:cs="微軟正黑體"/>
                          <w:color w:val="E69138"/>
                        </w:rPr>
                        <w:t>3</w:t>
                      </w:r>
                    </w:p>
                  </w:tc>
                  <w:tc>
                    <w:tcPr>
                      <w:tcW w:w="6405" w:type="dxa"/>
                      <w:shd w:val="clear" w:color="auto" w:fill="auto"/>
                      <w:tcMar>
                        <w:top w:w="100" w:type="dxa"/>
                        <w:left w:w="100" w:type="dxa"/>
                        <w:bottom w:w="100" w:type="dxa"/>
                        <w:right w:w="100" w:type="dxa"/>
                      </w:tcMar>
                    </w:tcPr>
                    <w:p w14:paraId="7479EB3D" w14:textId="77777777" w:rsidR="008C435E" w:rsidRDefault="008C435E" w:rsidP="006D0228">
                      <w:pPr>
                        <w:rPr>
                          <w:rFonts w:ascii="微軟正黑體" w:eastAsia="微軟正黑體" w:hAnsi="微軟正黑體" w:cs="微軟正黑體"/>
                          <w:color w:val="E69138"/>
                        </w:rPr>
                      </w:pPr>
                    </w:p>
                  </w:tc>
                  <w:tc>
                    <w:tcPr>
                      <w:tcW w:w="3480" w:type="dxa"/>
                      <w:shd w:val="clear" w:color="auto" w:fill="auto"/>
                      <w:tcMar>
                        <w:top w:w="100" w:type="dxa"/>
                        <w:left w:w="100" w:type="dxa"/>
                        <w:bottom w:w="100" w:type="dxa"/>
                        <w:right w:w="100" w:type="dxa"/>
                      </w:tcMar>
                    </w:tcPr>
                    <w:p w14:paraId="04427728" w14:textId="77777777" w:rsidR="008C435E" w:rsidRDefault="008C435E" w:rsidP="006D0228">
                      <w:pPr>
                        <w:rPr>
                          <w:rFonts w:ascii="微軟正黑體" w:eastAsia="微軟正黑體" w:hAnsi="微軟正黑體" w:cs="微軟正黑體"/>
                          <w:color w:val="E69138"/>
                        </w:rPr>
                      </w:pPr>
                    </w:p>
                  </w:tc>
                </w:tr>
                <w:tr w:rsidR="008C435E" w14:paraId="6E046200" w14:textId="77777777" w:rsidTr="006D0228">
                  <w:tc>
                    <w:tcPr>
                      <w:tcW w:w="555" w:type="dxa"/>
                      <w:shd w:val="clear" w:color="auto" w:fill="auto"/>
                      <w:tcMar>
                        <w:top w:w="100" w:type="dxa"/>
                        <w:left w:w="100" w:type="dxa"/>
                        <w:bottom w:w="100" w:type="dxa"/>
                        <w:right w:w="100" w:type="dxa"/>
                      </w:tcMar>
                    </w:tcPr>
                    <w:p w14:paraId="690C45E1" w14:textId="77777777" w:rsidR="008C435E" w:rsidRDefault="008C435E" w:rsidP="006D0228">
                      <w:pPr>
                        <w:rPr>
                          <w:rFonts w:ascii="微軟正黑體" w:eastAsia="微軟正黑體" w:hAnsi="微軟正黑體" w:cs="微軟正黑體"/>
                          <w:color w:val="E69138"/>
                        </w:rPr>
                      </w:pPr>
                      <w:r>
                        <w:rPr>
                          <w:rFonts w:ascii="微軟正黑體" w:eastAsia="微軟正黑體" w:hAnsi="微軟正黑體" w:cs="微軟正黑體"/>
                          <w:color w:val="E69138"/>
                        </w:rPr>
                        <w:t>4</w:t>
                      </w:r>
                    </w:p>
                  </w:tc>
                  <w:tc>
                    <w:tcPr>
                      <w:tcW w:w="6405" w:type="dxa"/>
                      <w:shd w:val="clear" w:color="auto" w:fill="auto"/>
                      <w:tcMar>
                        <w:top w:w="100" w:type="dxa"/>
                        <w:left w:w="100" w:type="dxa"/>
                        <w:bottom w:w="100" w:type="dxa"/>
                        <w:right w:w="100" w:type="dxa"/>
                      </w:tcMar>
                    </w:tcPr>
                    <w:p w14:paraId="16E1C9B1" w14:textId="77777777" w:rsidR="008C435E" w:rsidRDefault="008C435E" w:rsidP="006D0228">
                      <w:pPr>
                        <w:rPr>
                          <w:rFonts w:ascii="微軟正黑體" w:eastAsia="微軟正黑體" w:hAnsi="微軟正黑體" w:cs="微軟正黑體"/>
                          <w:color w:val="E69138"/>
                        </w:rPr>
                      </w:pPr>
                    </w:p>
                  </w:tc>
                  <w:tc>
                    <w:tcPr>
                      <w:tcW w:w="3480" w:type="dxa"/>
                      <w:shd w:val="clear" w:color="auto" w:fill="auto"/>
                      <w:tcMar>
                        <w:top w:w="100" w:type="dxa"/>
                        <w:left w:w="100" w:type="dxa"/>
                        <w:bottom w:w="100" w:type="dxa"/>
                        <w:right w:w="100" w:type="dxa"/>
                      </w:tcMar>
                    </w:tcPr>
                    <w:p w14:paraId="6F0355ED" w14:textId="77777777" w:rsidR="008C435E" w:rsidRDefault="008C435E" w:rsidP="006D0228">
                      <w:pPr>
                        <w:rPr>
                          <w:rFonts w:ascii="微軟正黑體" w:eastAsia="微軟正黑體" w:hAnsi="微軟正黑體" w:cs="微軟正黑體"/>
                          <w:color w:val="E69138"/>
                        </w:rPr>
                      </w:pPr>
                    </w:p>
                  </w:tc>
                </w:tr>
                <w:tr w:rsidR="008C435E" w14:paraId="0CBAB36C" w14:textId="77777777" w:rsidTr="006D0228">
                  <w:tc>
                    <w:tcPr>
                      <w:tcW w:w="555" w:type="dxa"/>
                      <w:shd w:val="clear" w:color="auto" w:fill="auto"/>
                      <w:tcMar>
                        <w:top w:w="100" w:type="dxa"/>
                        <w:left w:w="100" w:type="dxa"/>
                        <w:bottom w:w="100" w:type="dxa"/>
                        <w:right w:w="100" w:type="dxa"/>
                      </w:tcMar>
                    </w:tcPr>
                    <w:p w14:paraId="39309269" w14:textId="77777777" w:rsidR="008C435E" w:rsidRDefault="008C435E" w:rsidP="006D0228">
                      <w:pPr>
                        <w:rPr>
                          <w:rFonts w:ascii="微軟正黑體" w:eastAsia="微軟正黑體" w:hAnsi="微軟正黑體" w:cs="微軟正黑體"/>
                          <w:color w:val="E69138"/>
                        </w:rPr>
                      </w:pPr>
                      <w:r>
                        <w:rPr>
                          <w:rFonts w:ascii="微軟正黑體" w:eastAsia="微軟正黑體" w:hAnsi="微軟正黑體" w:cs="微軟正黑體"/>
                          <w:color w:val="E69138"/>
                        </w:rPr>
                        <w:t>5</w:t>
                      </w:r>
                    </w:p>
                  </w:tc>
                  <w:tc>
                    <w:tcPr>
                      <w:tcW w:w="6405" w:type="dxa"/>
                      <w:shd w:val="clear" w:color="auto" w:fill="auto"/>
                      <w:tcMar>
                        <w:top w:w="100" w:type="dxa"/>
                        <w:left w:w="100" w:type="dxa"/>
                        <w:bottom w:w="100" w:type="dxa"/>
                        <w:right w:w="100" w:type="dxa"/>
                      </w:tcMar>
                    </w:tcPr>
                    <w:p w14:paraId="176D9C17" w14:textId="77777777" w:rsidR="008C435E" w:rsidRDefault="008C435E" w:rsidP="006D0228">
                      <w:pPr>
                        <w:rPr>
                          <w:rFonts w:ascii="微軟正黑體" w:eastAsia="微軟正黑體" w:hAnsi="微軟正黑體" w:cs="微軟正黑體"/>
                          <w:color w:val="E69138"/>
                        </w:rPr>
                      </w:pPr>
                    </w:p>
                  </w:tc>
                  <w:tc>
                    <w:tcPr>
                      <w:tcW w:w="3480" w:type="dxa"/>
                      <w:shd w:val="clear" w:color="auto" w:fill="auto"/>
                      <w:tcMar>
                        <w:top w:w="100" w:type="dxa"/>
                        <w:left w:w="100" w:type="dxa"/>
                        <w:bottom w:w="100" w:type="dxa"/>
                        <w:right w:w="100" w:type="dxa"/>
                      </w:tcMar>
                    </w:tcPr>
                    <w:p w14:paraId="6309DEF1" w14:textId="77777777" w:rsidR="008C435E" w:rsidRDefault="00000000" w:rsidP="006D0228">
                      <w:pPr>
                        <w:rPr>
                          <w:rFonts w:ascii="微軟正黑體" w:eastAsia="微軟正黑體" w:hAnsi="微軟正黑體" w:cs="微軟正黑體"/>
                          <w:color w:val="E69138"/>
                        </w:rPr>
                      </w:pPr>
                    </w:p>
                  </w:tc>
                </w:tr>
              </w:tbl>
            </w:sdtContent>
          </w:sdt>
          <w:p w14:paraId="7181F0FA" w14:textId="77777777" w:rsidR="008C435E" w:rsidRDefault="008C435E" w:rsidP="006D0228">
            <w:pPr>
              <w:widowControl/>
              <w:ind w:right="160"/>
              <w:rPr>
                <w:rFonts w:ascii="Verdana" w:eastAsia="Verdana" w:hAnsi="Verdana" w:cs="Verdana"/>
                <w:sz w:val="20"/>
                <w:szCs w:val="20"/>
              </w:rPr>
            </w:pPr>
          </w:p>
        </w:tc>
      </w:tr>
    </w:tbl>
    <w:p w14:paraId="13D88A3F" w14:textId="77777777" w:rsidR="008C435E" w:rsidRDefault="008C435E" w:rsidP="008C435E">
      <w:pPr>
        <w:widowControl/>
        <w:spacing w:line="320" w:lineRule="auto"/>
        <w:ind w:right="159"/>
        <w:rPr>
          <w:rFonts w:ascii="Verdana" w:eastAsia="Verdana" w:hAnsi="Verdana" w:cs="Verdana"/>
          <w:color w:val="000000"/>
          <w:sz w:val="20"/>
          <w:szCs w:val="20"/>
        </w:rPr>
      </w:pPr>
      <w:bookmarkStart w:id="32" w:name="_heading=h.3znysh7" w:colFirst="0" w:colLast="0"/>
      <w:bookmarkEnd w:id="32"/>
      <w:r>
        <w:rPr>
          <w:rFonts w:ascii="Verdana" w:eastAsia="Verdana" w:hAnsi="Verdana" w:cs="Verdana"/>
          <w:color w:val="000000"/>
          <w:sz w:val="20"/>
          <w:szCs w:val="20"/>
        </w:rPr>
        <w:lastRenderedPageBreak/>
        <w:t>1f. Participating artists &amp; artworks</w:t>
      </w:r>
      <w:r>
        <w:rPr>
          <w:rFonts w:ascii="Verdana" w:eastAsia="Verdana" w:hAnsi="Verdana" w:cs="Verdana"/>
          <w:color w:val="000000"/>
          <w:sz w:val="20"/>
          <w:szCs w:val="20"/>
        </w:rPr>
        <w:br/>
        <w:t>*</w:t>
      </w:r>
      <w:r>
        <w:rPr>
          <w:rFonts w:ascii="Verdana" w:eastAsia="Verdana" w:hAnsi="Verdana" w:cs="Verdana"/>
          <w:b/>
          <w:color w:val="000000"/>
          <w:sz w:val="20"/>
          <w:szCs w:val="20"/>
        </w:rPr>
        <w:t>Images should also be sent as files through email</w:t>
      </w:r>
      <w:r>
        <w:rPr>
          <w:rFonts w:ascii="Verdana" w:eastAsia="Verdana" w:hAnsi="Verdana" w:cs="Verdana"/>
          <w:color w:val="000000"/>
          <w:sz w:val="20"/>
          <w:szCs w:val="20"/>
        </w:rPr>
        <w:t xml:space="preserve"> (format: JPEG; </w:t>
      </w:r>
      <w:r>
        <w:rPr>
          <w:rFonts w:ascii="Verdana" w:eastAsia="Verdana" w:hAnsi="Verdana" w:cs="Verdana"/>
          <w:sz w:val="20"/>
          <w:szCs w:val="20"/>
        </w:rPr>
        <w:t>minimum</w:t>
      </w:r>
      <w:r>
        <w:rPr>
          <w:rFonts w:ascii="Verdana" w:eastAsia="Verdana" w:hAnsi="Verdana" w:cs="Verdana"/>
          <w:color w:val="000000"/>
          <w:sz w:val="20"/>
          <w:szCs w:val="20"/>
        </w:rPr>
        <w:t xml:space="preserve"> resolution: 300dpi)</w:t>
      </w:r>
    </w:p>
    <w:p w14:paraId="753C3FB1" w14:textId="77777777" w:rsidR="008C435E" w:rsidRDefault="008C435E" w:rsidP="008C435E">
      <w:pPr>
        <w:widowControl/>
        <w:spacing w:line="320" w:lineRule="auto"/>
        <w:ind w:right="159"/>
        <w:rPr>
          <w:rFonts w:ascii="Verdana" w:eastAsia="Verdana" w:hAnsi="Verdana" w:cs="Verdana"/>
          <w:color w:val="000000"/>
          <w:sz w:val="20"/>
          <w:szCs w:val="20"/>
        </w:rPr>
      </w:pPr>
      <w:r>
        <w:rPr>
          <w:rFonts w:ascii="Verdana" w:eastAsia="Verdana" w:hAnsi="Verdana" w:cs="Verdana"/>
          <w:color w:val="000000"/>
          <w:sz w:val="20"/>
          <w:szCs w:val="20"/>
        </w:rPr>
        <w:t>*Please send large files through wetransfer.com, dropbox.com, google drive, etc.</w:t>
      </w:r>
    </w:p>
    <w:p w14:paraId="23645AF8" w14:textId="77777777" w:rsidR="008C435E" w:rsidRDefault="008C435E" w:rsidP="008C435E">
      <w:pPr>
        <w:widowControl/>
        <w:spacing w:line="320" w:lineRule="auto"/>
        <w:ind w:right="159"/>
        <w:rPr>
          <w:rFonts w:ascii="Verdana" w:eastAsia="Verdana" w:hAnsi="Verdana" w:cs="Verdana"/>
          <w:sz w:val="20"/>
          <w:szCs w:val="20"/>
        </w:rPr>
      </w:pPr>
      <w:r>
        <w:rPr>
          <w:rFonts w:ascii="Verdana" w:eastAsia="Verdana" w:hAnsi="Verdana" w:cs="Verdana"/>
          <w:sz w:val="20"/>
          <w:szCs w:val="20"/>
        </w:rPr>
        <w:t>*Please add rows if needed</w:t>
      </w:r>
    </w:p>
    <w:tbl>
      <w:tblPr>
        <w:tblW w:w="9630" w:type="dxa"/>
        <w:tblLayout w:type="fixed"/>
        <w:tblLook w:val="0400" w:firstRow="0" w:lastRow="0" w:firstColumn="0" w:lastColumn="0" w:noHBand="0" w:noVBand="1"/>
      </w:tblPr>
      <w:tblGrid>
        <w:gridCol w:w="4410"/>
        <w:gridCol w:w="2610"/>
        <w:gridCol w:w="2610"/>
      </w:tblGrid>
      <w:tr w:rsidR="008C435E" w14:paraId="6C75413D" w14:textId="77777777" w:rsidTr="006D0228">
        <w:trPr>
          <w:trHeight w:val="326"/>
        </w:trPr>
        <w:tc>
          <w:tcPr>
            <w:tcW w:w="9630" w:type="dxa"/>
            <w:gridSpan w:val="3"/>
            <w:tcBorders>
              <w:top w:val="single" w:sz="4" w:space="0" w:color="FFFFFF"/>
              <w:left w:val="single" w:sz="4" w:space="0" w:color="FFFFFF"/>
              <w:bottom w:val="single" w:sz="4" w:space="0" w:color="FFFFFF"/>
              <w:right w:val="single" w:sz="4" w:space="0" w:color="FFFFFF"/>
            </w:tcBorders>
            <w:shd w:val="clear" w:color="auto" w:fill="17365D"/>
            <w:tcMar>
              <w:top w:w="0" w:type="dxa"/>
              <w:left w:w="115" w:type="dxa"/>
              <w:bottom w:w="0" w:type="dxa"/>
              <w:right w:w="115" w:type="dxa"/>
            </w:tcMar>
            <w:vAlign w:val="center"/>
          </w:tcPr>
          <w:p w14:paraId="5C02A4B3" w14:textId="77777777" w:rsidR="008C435E" w:rsidRDefault="008C435E" w:rsidP="006D0228">
            <w:pPr>
              <w:widowControl/>
              <w:ind w:left="22"/>
              <w:jc w:val="center"/>
              <w:rPr>
                <w:rFonts w:ascii="微軟正黑體" w:eastAsia="微軟正黑體" w:hAnsi="微軟正黑體" w:cs="微軟正黑體"/>
                <w:b/>
                <w:color w:val="FFFFFF"/>
                <w:sz w:val="20"/>
                <w:szCs w:val="20"/>
              </w:rPr>
            </w:pPr>
            <w:r>
              <w:rPr>
                <w:rFonts w:ascii="微軟正黑體" w:eastAsia="微軟正黑體" w:hAnsi="微軟正黑體" w:cs="微軟正黑體"/>
                <w:b/>
                <w:color w:val="FFFFFF"/>
                <w:sz w:val="20"/>
                <w:szCs w:val="20"/>
              </w:rPr>
              <w:t>Participating Artists &amp; Artworks for 2025 ART FORMOSA (please insert rows if needed)</w:t>
            </w:r>
          </w:p>
        </w:tc>
      </w:tr>
      <w:tr w:rsidR="008C435E" w14:paraId="435234D3" w14:textId="77777777" w:rsidTr="006D0228">
        <w:tc>
          <w:tcPr>
            <w:tcW w:w="4410" w:type="dxa"/>
            <w:tcBorders>
              <w:top w:val="single" w:sz="4" w:space="0" w:color="FFFFFF"/>
              <w:left w:val="single" w:sz="4" w:space="0" w:color="595959"/>
              <w:bottom w:val="single" w:sz="4" w:space="0" w:color="595959"/>
              <w:right w:val="single" w:sz="4" w:space="0" w:color="595959"/>
            </w:tcBorders>
            <w:tcMar>
              <w:top w:w="0" w:type="dxa"/>
              <w:left w:w="115" w:type="dxa"/>
              <w:bottom w:w="0" w:type="dxa"/>
              <w:right w:w="115" w:type="dxa"/>
            </w:tcMar>
            <w:vAlign w:val="center"/>
          </w:tcPr>
          <w:p w14:paraId="6954B5AC" w14:textId="77777777" w:rsidR="008C435E" w:rsidRDefault="008C435E" w:rsidP="006D0228">
            <w:pPr>
              <w:widowControl/>
              <w:ind w:firstLine="22"/>
              <w:jc w:val="both"/>
              <w:rPr>
                <w:rFonts w:ascii="新細明體" w:eastAsia="新細明體" w:hAnsi="新細明體" w:cs="新細明體"/>
              </w:rPr>
            </w:pPr>
            <w:r>
              <w:rPr>
                <w:rFonts w:ascii="微軟正黑體" w:eastAsia="微軟正黑體" w:hAnsi="微軟正黑體" w:cs="微軟正黑體"/>
                <w:sz w:val="20"/>
                <w:szCs w:val="20"/>
              </w:rPr>
              <w:t>Artist</w:t>
            </w:r>
            <w:r>
              <w:rPr>
                <w:rFonts w:ascii="Verdana" w:eastAsia="Verdana" w:hAnsi="Verdana" w:cs="Verdana"/>
                <w:sz w:val="20"/>
                <w:szCs w:val="20"/>
              </w:rPr>
              <w:t>’</w:t>
            </w:r>
            <w:r>
              <w:rPr>
                <w:rFonts w:ascii="微軟正黑體" w:eastAsia="微軟正黑體" w:hAnsi="微軟正黑體" w:cs="微軟正黑體"/>
                <w:sz w:val="20"/>
                <w:szCs w:val="20"/>
              </w:rPr>
              <w:t>s name :</w:t>
            </w:r>
          </w:p>
        </w:tc>
        <w:tc>
          <w:tcPr>
            <w:tcW w:w="2610" w:type="dxa"/>
            <w:tcBorders>
              <w:top w:val="single" w:sz="4" w:space="0" w:color="FFFFFF"/>
              <w:left w:val="single" w:sz="4" w:space="0" w:color="595959"/>
              <w:bottom w:val="single" w:sz="4" w:space="0" w:color="595959"/>
              <w:right w:val="single" w:sz="4" w:space="0" w:color="595959"/>
            </w:tcBorders>
            <w:tcMar>
              <w:top w:w="0" w:type="dxa"/>
              <w:left w:w="115" w:type="dxa"/>
              <w:bottom w:w="0" w:type="dxa"/>
              <w:right w:w="115" w:type="dxa"/>
            </w:tcMar>
            <w:vAlign w:val="center"/>
          </w:tcPr>
          <w:p w14:paraId="71CA72B4" w14:textId="77777777" w:rsidR="008C435E" w:rsidRDefault="008C435E" w:rsidP="006D0228">
            <w:pPr>
              <w:widowControl/>
              <w:jc w:val="both"/>
              <w:rPr>
                <w:rFonts w:ascii="新細明體" w:eastAsia="新細明體" w:hAnsi="新細明體" w:cs="新細明體"/>
              </w:rPr>
            </w:pPr>
            <w:r>
              <w:rPr>
                <w:rFonts w:ascii="微軟正黑體" w:eastAsia="微軟正黑體" w:hAnsi="微軟正黑體" w:cs="微軟正黑體"/>
                <w:sz w:val="20"/>
                <w:szCs w:val="20"/>
              </w:rPr>
              <w:t>Birth year :</w:t>
            </w:r>
          </w:p>
        </w:tc>
        <w:tc>
          <w:tcPr>
            <w:tcW w:w="2610" w:type="dxa"/>
            <w:tcBorders>
              <w:top w:val="single" w:sz="4" w:space="0" w:color="FFFFFF"/>
              <w:left w:val="single" w:sz="4" w:space="0" w:color="595959"/>
              <w:bottom w:val="single" w:sz="4" w:space="0" w:color="595959"/>
              <w:right w:val="single" w:sz="4" w:space="0" w:color="595959"/>
            </w:tcBorders>
            <w:tcMar>
              <w:top w:w="0" w:type="dxa"/>
              <w:left w:w="115" w:type="dxa"/>
              <w:bottom w:w="0" w:type="dxa"/>
              <w:right w:w="115" w:type="dxa"/>
            </w:tcMar>
            <w:vAlign w:val="center"/>
          </w:tcPr>
          <w:p w14:paraId="7E9F60D1" w14:textId="77777777" w:rsidR="008C435E" w:rsidRDefault="008C435E" w:rsidP="006D0228">
            <w:pPr>
              <w:widowControl/>
              <w:ind w:firstLine="22"/>
              <w:jc w:val="both"/>
              <w:rPr>
                <w:rFonts w:ascii="新細明體" w:eastAsia="新細明體" w:hAnsi="新細明體" w:cs="新細明體"/>
              </w:rPr>
            </w:pPr>
            <w:r>
              <w:rPr>
                <w:rFonts w:ascii="微軟正黑體" w:eastAsia="微軟正黑體" w:hAnsi="微軟正黑體" w:cs="微軟正黑體"/>
                <w:sz w:val="20"/>
                <w:szCs w:val="20"/>
              </w:rPr>
              <w:t>Nationality :</w:t>
            </w:r>
          </w:p>
        </w:tc>
      </w:tr>
      <w:tr w:rsidR="008C435E" w14:paraId="2026AF70" w14:textId="77777777" w:rsidTr="006D0228">
        <w:trPr>
          <w:trHeight w:val="2464"/>
        </w:trPr>
        <w:tc>
          <w:tcPr>
            <w:tcW w:w="4410" w:type="dxa"/>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43C16914" w14:textId="77777777" w:rsidR="008C435E" w:rsidRDefault="008C435E" w:rsidP="006D0228">
            <w:pPr>
              <w:widowControl/>
              <w:ind w:firstLine="22"/>
              <w:rPr>
                <w:rFonts w:ascii="新細明體" w:eastAsia="新細明體" w:hAnsi="新細明體" w:cs="新細明體"/>
              </w:rPr>
            </w:pPr>
            <w:r>
              <w:rPr>
                <w:rFonts w:ascii="微軟正黑體" w:eastAsia="微軟正黑體" w:hAnsi="微軟正黑體" w:cs="微軟正黑體"/>
                <w:sz w:val="20"/>
                <w:szCs w:val="20"/>
              </w:rPr>
              <w:t>Short biography</w:t>
            </w:r>
          </w:p>
        </w:tc>
        <w:tc>
          <w:tcPr>
            <w:tcW w:w="5220" w:type="dxa"/>
            <w:gridSpan w:val="2"/>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6DE909B7" w14:textId="77777777" w:rsidR="008C435E" w:rsidRDefault="008C435E" w:rsidP="006D0228">
            <w:pPr>
              <w:widowControl/>
              <w:rPr>
                <w:rFonts w:ascii="新細明體" w:eastAsia="新細明體" w:hAnsi="新細明體" w:cs="新細明體"/>
              </w:rPr>
            </w:pPr>
          </w:p>
        </w:tc>
      </w:tr>
      <w:tr w:rsidR="008C435E" w14:paraId="233BDAB4" w14:textId="77777777" w:rsidTr="006D0228">
        <w:trPr>
          <w:trHeight w:val="2640"/>
        </w:trPr>
        <w:tc>
          <w:tcPr>
            <w:tcW w:w="4410" w:type="dxa"/>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07251C34" w14:textId="77777777" w:rsidR="008C435E" w:rsidRDefault="008C435E" w:rsidP="006D0228">
            <w:pPr>
              <w:widowControl/>
              <w:ind w:firstLine="22"/>
              <w:rPr>
                <w:rFonts w:ascii="新細明體" w:eastAsia="新細明體" w:hAnsi="新細明體" w:cs="新細明體"/>
                <w:highlight w:val="yellow"/>
              </w:rPr>
            </w:pPr>
            <w:r>
              <w:rPr>
                <w:rFonts w:ascii="微軟正黑體" w:eastAsia="微軟正黑體" w:hAnsi="微軟正黑體" w:cs="微軟正黑體"/>
                <w:sz w:val="20"/>
                <w:szCs w:val="20"/>
              </w:rPr>
              <w:t>Artwork 1</w:t>
            </w:r>
          </w:p>
        </w:tc>
        <w:tc>
          <w:tcPr>
            <w:tcW w:w="5220" w:type="dxa"/>
            <w:gridSpan w:val="2"/>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35B7B96E" w14:textId="77777777" w:rsidR="008C435E" w:rsidRDefault="008C435E" w:rsidP="006D0228">
            <w:pPr>
              <w:widowControl/>
              <w:ind w:firstLine="22"/>
              <w:rPr>
                <w:rFonts w:ascii="新細明體" w:eastAsia="新細明體" w:hAnsi="新細明體" w:cs="新細明體"/>
              </w:rPr>
            </w:pPr>
            <w:r>
              <w:rPr>
                <w:rFonts w:ascii="微軟正黑體" w:eastAsia="微軟正黑體" w:hAnsi="微軟正黑體" w:cs="微軟正黑體"/>
                <w:color w:val="BFBFBF"/>
                <w:sz w:val="20"/>
                <w:szCs w:val="20"/>
              </w:rPr>
              <w:t>(Insert the image here)</w:t>
            </w:r>
          </w:p>
          <w:p w14:paraId="64516FD3" w14:textId="77777777" w:rsidR="008C435E" w:rsidRDefault="008C435E" w:rsidP="006D0228">
            <w:pPr>
              <w:widowControl/>
              <w:ind w:firstLine="22"/>
              <w:rPr>
                <w:rFonts w:ascii="新細明體" w:eastAsia="新細明體" w:hAnsi="新細明體" w:cs="新細明體"/>
                <w:highlight w:val="yellow"/>
              </w:rPr>
            </w:pPr>
            <w:r>
              <w:rPr>
                <w:rFonts w:ascii="微軟正黑體" w:eastAsia="微軟正黑體" w:hAnsi="微軟正黑體" w:cs="微軟正黑體"/>
                <w:color w:val="BFBFBF"/>
                <w:sz w:val="20"/>
                <w:szCs w:val="20"/>
              </w:rPr>
              <w:t>File name: artist name_artwork title_medium_dimensions_year</w:t>
            </w:r>
          </w:p>
        </w:tc>
      </w:tr>
      <w:tr w:rsidR="008C435E" w14:paraId="1BE2EED0" w14:textId="77777777" w:rsidTr="006D0228">
        <w:trPr>
          <w:trHeight w:val="2775"/>
        </w:trPr>
        <w:tc>
          <w:tcPr>
            <w:tcW w:w="4410" w:type="dxa"/>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4A41F831" w14:textId="77777777" w:rsidR="008C435E" w:rsidRDefault="008C435E" w:rsidP="006D0228">
            <w:pPr>
              <w:widowControl/>
              <w:ind w:firstLine="22"/>
              <w:rPr>
                <w:rFonts w:ascii="微軟正黑體" w:eastAsia="微軟正黑體" w:hAnsi="微軟正黑體" w:cs="微軟正黑體"/>
                <w:color w:val="404040"/>
                <w:sz w:val="18"/>
                <w:szCs w:val="18"/>
              </w:rPr>
            </w:pPr>
            <w:r>
              <w:rPr>
                <w:rFonts w:ascii="微軟正黑體" w:eastAsia="微軟正黑體" w:hAnsi="微軟正黑體" w:cs="微軟正黑體"/>
                <w:sz w:val="20"/>
                <w:szCs w:val="20"/>
              </w:rPr>
              <w:t>Artwork 2</w:t>
            </w:r>
          </w:p>
        </w:tc>
        <w:tc>
          <w:tcPr>
            <w:tcW w:w="5220" w:type="dxa"/>
            <w:gridSpan w:val="2"/>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5FDB509B" w14:textId="77777777" w:rsidR="008C435E" w:rsidRDefault="008C435E" w:rsidP="006D0228">
            <w:pPr>
              <w:widowControl/>
              <w:ind w:firstLine="22"/>
              <w:rPr>
                <w:rFonts w:ascii="新細明體" w:eastAsia="新細明體" w:hAnsi="新細明體" w:cs="新細明體"/>
              </w:rPr>
            </w:pPr>
            <w:r>
              <w:rPr>
                <w:rFonts w:ascii="微軟正黑體" w:eastAsia="微軟正黑體" w:hAnsi="微軟正黑體" w:cs="微軟正黑體"/>
                <w:color w:val="BFBFBF"/>
                <w:sz w:val="20"/>
                <w:szCs w:val="20"/>
              </w:rPr>
              <w:t>(Insert the image here)</w:t>
            </w:r>
          </w:p>
          <w:p w14:paraId="7BB03E38" w14:textId="77777777" w:rsidR="008C435E" w:rsidRDefault="008C435E" w:rsidP="006D0228">
            <w:pPr>
              <w:widowControl/>
              <w:ind w:firstLine="22"/>
              <w:rPr>
                <w:rFonts w:ascii="新細明體" w:eastAsia="新細明體" w:hAnsi="新細明體" w:cs="新細明體"/>
              </w:rPr>
            </w:pPr>
            <w:r>
              <w:rPr>
                <w:rFonts w:ascii="微軟正黑體" w:eastAsia="微軟正黑體" w:hAnsi="微軟正黑體" w:cs="微軟正黑體"/>
                <w:color w:val="BFBFBF"/>
                <w:sz w:val="20"/>
                <w:szCs w:val="20"/>
              </w:rPr>
              <w:t>File name: artist name_artwork title_medium_dimensions_year</w:t>
            </w:r>
          </w:p>
          <w:p w14:paraId="334FEA79" w14:textId="77777777" w:rsidR="008C435E" w:rsidRDefault="008C435E" w:rsidP="006D0228">
            <w:pPr>
              <w:widowControl/>
              <w:ind w:firstLine="22"/>
              <w:rPr>
                <w:rFonts w:ascii="微軟正黑體" w:eastAsia="微軟正黑體" w:hAnsi="微軟正黑體" w:cs="微軟正黑體"/>
                <w:color w:val="BFBFBF"/>
                <w:sz w:val="20"/>
                <w:szCs w:val="20"/>
                <w:highlight w:val="yellow"/>
              </w:rPr>
            </w:pPr>
          </w:p>
        </w:tc>
      </w:tr>
      <w:tr w:rsidR="008C435E" w14:paraId="4A9D3451" w14:textId="77777777" w:rsidTr="006D0228">
        <w:trPr>
          <w:trHeight w:val="2685"/>
        </w:trPr>
        <w:tc>
          <w:tcPr>
            <w:tcW w:w="4410" w:type="dxa"/>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6BF066A5" w14:textId="77777777" w:rsidR="008C435E" w:rsidRDefault="008C435E" w:rsidP="006D0228">
            <w:pPr>
              <w:widowControl/>
              <w:ind w:firstLine="22"/>
              <w:rPr>
                <w:rFonts w:ascii="新細明體" w:eastAsia="新細明體" w:hAnsi="新細明體" w:cs="新細明體"/>
                <w:highlight w:val="yellow"/>
              </w:rPr>
            </w:pPr>
            <w:r>
              <w:rPr>
                <w:rFonts w:ascii="微軟正黑體" w:eastAsia="微軟正黑體" w:hAnsi="微軟正黑體" w:cs="微軟正黑體"/>
                <w:sz w:val="20"/>
                <w:szCs w:val="20"/>
              </w:rPr>
              <w:lastRenderedPageBreak/>
              <w:t>Artwork 3</w:t>
            </w:r>
          </w:p>
        </w:tc>
        <w:tc>
          <w:tcPr>
            <w:tcW w:w="5220" w:type="dxa"/>
            <w:gridSpan w:val="2"/>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tcPr>
          <w:p w14:paraId="009EB3EB" w14:textId="77777777" w:rsidR="008C435E" w:rsidRDefault="008C435E" w:rsidP="006D0228">
            <w:pPr>
              <w:widowControl/>
              <w:ind w:firstLine="22"/>
              <w:rPr>
                <w:rFonts w:ascii="新細明體" w:eastAsia="新細明體" w:hAnsi="新細明體" w:cs="新細明體"/>
              </w:rPr>
            </w:pPr>
            <w:r>
              <w:rPr>
                <w:rFonts w:ascii="微軟正黑體" w:eastAsia="微軟正黑體" w:hAnsi="微軟正黑體" w:cs="微軟正黑體"/>
                <w:color w:val="BFBFBF"/>
                <w:sz w:val="20"/>
                <w:szCs w:val="20"/>
              </w:rPr>
              <w:t>(Insert the image here)</w:t>
            </w:r>
          </w:p>
          <w:p w14:paraId="6368E81B" w14:textId="77777777" w:rsidR="008C435E" w:rsidRDefault="008C435E" w:rsidP="006D0228">
            <w:pPr>
              <w:widowControl/>
              <w:ind w:firstLine="22"/>
              <w:rPr>
                <w:rFonts w:ascii="微軟正黑體" w:eastAsia="微軟正黑體" w:hAnsi="微軟正黑體" w:cs="微軟正黑體"/>
                <w:color w:val="BFBFBF"/>
                <w:sz w:val="20"/>
                <w:szCs w:val="20"/>
                <w:highlight w:val="yellow"/>
              </w:rPr>
            </w:pPr>
            <w:r>
              <w:rPr>
                <w:rFonts w:ascii="微軟正黑體" w:eastAsia="微軟正黑體" w:hAnsi="微軟正黑體" w:cs="微軟正黑體"/>
                <w:color w:val="BFBFBF"/>
                <w:sz w:val="20"/>
                <w:szCs w:val="20"/>
              </w:rPr>
              <w:t>File name: artist name_artwork title_medium_dimensions_year</w:t>
            </w:r>
          </w:p>
        </w:tc>
      </w:tr>
    </w:tbl>
    <w:p w14:paraId="0BECEAEF" w14:textId="77777777" w:rsidR="008C435E" w:rsidRDefault="008C435E" w:rsidP="008C435E">
      <w:pPr>
        <w:widowControl/>
        <w:ind w:right="160"/>
        <w:rPr>
          <w:rFonts w:ascii="Verdana" w:eastAsia="Verdana" w:hAnsi="Verdana" w:cs="Verdana"/>
          <w:sz w:val="20"/>
          <w:szCs w:val="20"/>
        </w:rPr>
      </w:pPr>
    </w:p>
    <w:sdt>
      <w:sdtPr>
        <w:tag w:val="goog_rdk_38"/>
        <w:id w:val="-169183446"/>
        <w:lock w:val="contentLocked"/>
      </w:sdtPr>
      <w:sdtContent>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5"/>
            <w:gridCol w:w="5220"/>
          </w:tblGrid>
          <w:tr w:rsidR="008C435E" w14:paraId="0C57FB2A" w14:textId="77777777" w:rsidTr="006D0228">
            <w:trPr>
              <w:trHeight w:val="450"/>
            </w:trPr>
            <w:tc>
              <w:tcPr>
                <w:tcW w:w="9615" w:type="dxa"/>
                <w:gridSpan w:val="2"/>
                <w:shd w:val="clear" w:color="auto" w:fill="073763"/>
                <w:tcMar>
                  <w:top w:w="0" w:type="dxa"/>
                  <w:left w:w="0" w:type="dxa"/>
                  <w:bottom w:w="0" w:type="dxa"/>
                  <w:right w:w="0" w:type="dxa"/>
                </w:tcMar>
                <w:vAlign w:val="center"/>
              </w:tcPr>
              <w:p w14:paraId="1AFD8EB2" w14:textId="77777777" w:rsidR="008C435E" w:rsidRDefault="008C435E" w:rsidP="006D0228">
                <w:pPr>
                  <w:widowControl/>
                  <w:jc w:val="center"/>
                  <w:rPr>
                    <w:rFonts w:ascii="Verdana" w:eastAsia="Verdana" w:hAnsi="Verdana" w:cs="Verdana"/>
                    <w:color w:val="F2F2F2"/>
                    <w:sz w:val="20"/>
                    <w:szCs w:val="20"/>
                  </w:rPr>
                </w:pPr>
                <w:r>
                  <w:rPr>
                    <w:rFonts w:ascii="微軟正黑體" w:eastAsia="微軟正黑體" w:hAnsi="微軟正黑體" w:cs="微軟正黑體"/>
                    <w:b/>
                    <w:color w:val="F2F2F2"/>
                    <w:sz w:val="20"/>
                    <w:szCs w:val="20"/>
                  </w:rPr>
                  <w:t>For “Curated Showcase” only</w:t>
                </w:r>
              </w:p>
            </w:tc>
          </w:tr>
          <w:tr w:rsidR="008C435E" w14:paraId="38D627E4" w14:textId="77777777" w:rsidTr="006D0228">
            <w:tc>
              <w:tcPr>
                <w:tcW w:w="4395" w:type="dxa"/>
                <w:shd w:val="clear" w:color="auto" w:fill="auto"/>
                <w:tcMar>
                  <w:top w:w="100" w:type="dxa"/>
                  <w:left w:w="100" w:type="dxa"/>
                  <w:bottom w:w="100" w:type="dxa"/>
                  <w:right w:w="100" w:type="dxa"/>
                </w:tcMar>
              </w:tcPr>
              <w:p w14:paraId="264B2C16" w14:textId="77777777" w:rsidR="008C435E" w:rsidRDefault="008C435E" w:rsidP="006D0228">
                <w:pPr>
                  <w:widowControl/>
                  <w:ind w:left="360" w:right="160"/>
                  <w:rPr>
                    <w:rFonts w:ascii="Verdana" w:eastAsia="Verdana" w:hAnsi="Verdana" w:cs="Verdana"/>
                    <w:sz w:val="20"/>
                    <w:szCs w:val="20"/>
                  </w:rPr>
                </w:pPr>
                <w:r>
                  <w:rPr>
                    <w:rFonts w:ascii="微軟正黑體" w:eastAsia="微軟正黑體" w:hAnsi="微軟正黑體" w:cs="微軟正黑體"/>
                    <w:sz w:val="20"/>
                    <w:szCs w:val="20"/>
                  </w:rPr>
                  <w:t>Curator’s name</w:t>
                </w:r>
              </w:p>
            </w:tc>
            <w:tc>
              <w:tcPr>
                <w:tcW w:w="5220" w:type="dxa"/>
                <w:shd w:val="clear" w:color="auto" w:fill="auto"/>
                <w:tcMar>
                  <w:top w:w="100" w:type="dxa"/>
                  <w:left w:w="100" w:type="dxa"/>
                  <w:bottom w:w="100" w:type="dxa"/>
                  <w:right w:w="100" w:type="dxa"/>
                </w:tcMar>
              </w:tcPr>
              <w:p w14:paraId="2CE719D1" w14:textId="77777777" w:rsidR="008C435E" w:rsidRDefault="008C435E" w:rsidP="006D0228">
                <w:pPr>
                  <w:pBdr>
                    <w:top w:val="nil"/>
                    <w:left w:val="nil"/>
                    <w:bottom w:val="nil"/>
                    <w:right w:val="nil"/>
                    <w:between w:val="nil"/>
                  </w:pBdr>
                  <w:rPr>
                    <w:rFonts w:ascii="Verdana" w:eastAsia="Verdana" w:hAnsi="Verdana" w:cs="Verdana"/>
                    <w:sz w:val="20"/>
                    <w:szCs w:val="20"/>
                  </w:rPr>
                </w:pPr>
              </w:p>
            </w:tc>
          </w:tr>
          <w:tr w:rsidR="008C435E" w14:paraId="1F899C1D" w14:textId="77777777" w:rsidTr="006D0228">
            <w:trPr>
              <w:trHeight w:val="2505"/>
            </w:trPr>
            <w:tc>
              <w:tcPr>
                <w:tcW w:w="4395" w:type="dxa"/>
                <w:shd w:val="clear" w:color="auto" w:fill="auto"/>
                <w:tcMar>
                  <w:top w:w="100" w:type="dxa"/>
                  <w:left w:w="100" w:type="dxa"/>
                  <w:bottom w:w="100" w:type="dxa"/>
                  <w:right w:w="100" w:type="dxa"/>
                </w:tcMar>
              </w:tcPr>
              <w:p w14:paraId="0AC51BD1" w14:textId="77777777" w:rsidR="008C435E" w:rsidRDefault="008C435E" w:rsidP="006D0228">
                <w:pPr>
                  <w:widowControl/>
                  <w:ind w:firstLine="22"/>
                  <w:rPr>
                    <w:rFonts w:ascii="Verdana" w:eastAsia="Verdana" w:hAnsi="Verdana" w:cs="Verdana"/>
                    <w:sz w:val="20"/>
                    <w:szCs w:val="20"/>
                  </w:rPr>
                </w:pPr>
                <w:r>
                  <w:rPr>
                    <w:rFonts w:ascii="微軟正黑體" w:eastAsia="微軟正黑體" w:hAnsi="微軟正黑體" w:cs="微軟正黑體"/>
                    <w:sz w:val="20"/>
                    <w:szCs w:val="20"/>
                  </w:rPr>
                  <w:t>Curator’s short biography</w:t>
                </w:r>
              </w:p>
            </w:tc>
            <w:tc>
              <w:tcPr>
                <w:tcW w:w="5220" w:type="dxa"/>
                <w:shd w:val="clear" w:color="auto" w:fill="auto"/>
                <w:tcMar>
                  <w:top w:w="100" w:type="dxa"/>
                  <w:left w:w="100" w:type="dxa"/>
                  <w:bottom w:w="100" w:type="dxa"/>
                  <w:right w:w="100" w:type="dxa"/>
                </w:tcMar>
              </w:tcPr>
              <w:p w14:paraId="46C8C710" w14:textId="77777777" w:rsidR="008C435E" w:rsidRDefault="00000000" w:rsidP="006D0228">
                <w:pPr>
                  <w:pBdr>
                    <w:top w:val="nil"/>
                    <w:left w:val="nil"/>
                    <w:bottom w:val="nil"/>
                    <w:right w:val="nil"/>
                    <w:between w:val="nil"/>
                  </w:pBdr>
                  <w:rPr>
                    <w:rFonts w:ascii="Verdana" w:eastAsia="Verdana" w:hAnsi="Verdana" w:cs="Verdana"/>
                    <w:sz w:val="20"/>
                    <w:szCs w:val="20"/>
                  </w:rPr>
                </w:pPr>
              </w:p>
            </w:tc>
          </w:tr>
        </w:tbl>
      </w:sdtContent>
    </w:sdt>
    <w:p w14:paraId="7D36BC34" w14:textId="77777777" w:rsidR="008C435E" w:rsidRDefault="008C435E" w:rsidP="008C435E">
      <w:pPr>
        <w:widowControl/>
        <w:spacing w:line="280" w:lineRule="auto"/>
        <w:ind w:right="159"/>
        <w:rPr>
          <w:rFonts w:ascii="Verdana" w:eastAsia="Verdana" w:hAnsi="Verdana" w:cs="Verdana"/>
          <w:color w:val="404040"/>
          <w:sz w:val="20"/>
          <w:szCs w:val="20"/>
        </w:rPr>
      </w:pPr>
      <w:r>
        <w:rPr>
          <w:rFonts w:ascii="Verdana" w:eastAsia="Verdana" w:hAnsi="Verdana" w:cs="Verdana"/>
          <w:sz w:val="20"/>
          <w:szCs w:val="20"/>
        </w:rPr>
        <w:br/>
      </w:r>
      <w:r>
        <w:rPr>
          <w:rFonts w:ascii="Verdana" w:eastAsia="Verdana" w:hAnsi="Verdana" w:cs="Verdana"/>
          <w:color w:val="404040"/>
          <w:sz w:val="20"/>
          <w:szCs w:val="20"/>
        </w:rPr>
        <w:t>1g. Optional: Reviews/media exposure (at most 3 articles); (for new media/video artworks) clips of the artwork (or URL links).</w:t>
      </w:r>
      <w:r>
        <w:rPr>
          <w:rFonts w:ascii="Verdana" w:eastAsia="Verdana" w:hAnsi="Verdana" w:cs="Verdana"/>
          <w:color w:val="404040"/>
          <w:sz w:val="20"/>
          <w:szCs w:val="20"/>
        </w:rPr>
        <w:br/>
      </w:r>
    </w:p>
    <w:p w14:paraId="37DF1585" w14:textId="77777777" w:rsidR="008C435E" w:rsidRDefault="008C435E" w:rsidP="008C435E">
      <w:pPr>
        <w:widowControl/>
        <w:spacing w:line="280" w:lineRule="auto"/>
        <w:ind w:right="159"/>
        <w:rPr>
          <w:rFonts w:ascii="Verdana" w:eastAsia="Verdana" w:hAnsi="Verdana" w:cs="Verdana"/>
          <w:color w:val="404040"/>
          <w:sz w:val="20"/>
          <w:szCs w:val="20"/>
        </w:rPr>
      </w:pPr>
      <w:r>
        <w:rPr>
          <w:rFonts w:ascii="Verdana" w:eastAsia="Verdana" w:hAnsi="Verdana" w:cs="Verdana"/>
          <w:color w:val="404040"/>
          <w:sz w:val="20"/>
          <w:szCs w:val="20"/>
        </w:rPr>
        <w:t xml:space="preserve">2. </w:t>
      </w:r>
      <w:r>
        <w:rPr>
          <w:rFonts w:ascii="Verdana" w:eastAsia="Verdana" w:hAnsi="Verdana" w:cs="Verdana"/>
          <w:sz w:val="20"/>
          <w:szCs w:val="20"/>
        </w:rPr>
        <w:t>The application data and materials will not be returned.</w:t>
      </w:r>
      <w:r>
        <w:rPr>
          <w:rFonts w:ascii="Verdana" w:eastAsia="Verdana" w:hAnsi="Verdana" w:cs="Verdana"/>
          <w:color w:val="333333"/>
          <w:sz w:val="20"/>
          <w:szCs w:val="20"/>
        </w:rPr>
        <w:t xml:space="preserve"> If the application form is not completed completely or (some of) the required data/images are lacking, the application will not be accepted.</w:t>
      </w:r>
    </w:p>
    <w:p w14:paraId="04496843" w14:textId="77777777" w:rsidR="008C435E" w:rsidRDefault="008C435E" w:rsidP="008C435E">
      <w:pPr>
        <w:widowControl/>
        <w:spacing w:line="280" w:lineRule="auto"/>
        <w:ind w:right="159"/>
        <w:rPr>
          <w:rFonts w:ascii="Verdana" w:eastAsia="Verdana" w:hAnsi="Verdana" w:cs="Verdana"/>
          <w:color w:val="404040"/>
          <w:sz w:val="20"/>
          <w:szCs w:val="20"/>
        </w:rPr>
      </w:pPr>
    </w:p>
    <w:p w14:paraId="0F3176C2" w14:textId="77777777" w:rsidR="008C435E" w:rsidRDefault="008C435E" w:rsidP="008C435E">
      <w:pPr>
        <w:widowControl/>
        <w:numPr>
          <w:ilvl w:val="0"/>
          <w:numId w:val="2"/>
        </w:numPr>
        <w:pBdr>
          <w:top w:val="nil"/>
          <w:left w:val="nil"/>
          <w:bottom w:val="nil"/>
          <w:right w:val="nil"/>
          <w:between w:val="nil"/>
        </w:pBdr>
        <w:spacing w:line="280" w:lineRule="auto"/>
        <w:ind w:right="159"/>
        <w:rPr>
          <w:rFonts w:ascii="Verdana" w:eastAsia="Verdana" w:hAnsi="Verdana" w:cs="Verdana"/>
          <w:color w:val="404040"/>
          <w:sz w:val="20"/>
          <w:szCs w:val="20"/>
        </w:rPr>
      </w:pPr>
      <w:r>
        <w:rPr>
          <w:rFonts w:ascii="Verdana" w:eastAsia="Verdana" w:hAnsi="Verdana" w:cs="Verdana"/>
          <w:color w:val="404040"/>
          <w:sz w:val="20"/>
          <w:szCs w:val="20"/>
        </w:rPr>
        <w:t>Once the application is received, the art fair organizer will send out a confirmation email. Please contact us (</w:t>
      </w:r>
      <w:hyperlink r:id="rId10">
        <w:r>
          <w:rPr>
            <w:rFonts w:ascii="Verdana" w:eastAsia="Verdana" w:hAnsi="Verdana" w:cs="Verdana"/>
            <w:color w:val="000000"/>
            <w:sz w:val="20"/>
            <w:szCs w:val="20"/>
            <w:u w:val="single"/>
          </w:rPr>
          <w:t>artformosa.fair@gmail.com</w:t>
        </w:r>
      </w:hyperlink>
      <w:r>
        <w:rPr>
          <w:rFonts w:ascii="Verdana" w:eastAsia="Verdana" w:hAnsi="Verdana" w:cs="Verdana"/>
          <w:color w:val="404040"/>
          <w:sz w:val="20"/>
          <w:szCs w:val="20"/>
          <w:u w:val="single"/>
        </w:rPr>
        <w:t xml:space="preserve">) </w:t>
      </w:r>
      <w:r>
        <w:rPr>
          <w:rFonts w:ascii="Verdana" w:eastAsia="Verdana" w:hAnsi="Verdana" w:cs="Verdana"/>
          <w:color w:val="404040"/>
          <w:sz w:val="20"/>
          <w:szCs w:val="20"/>
        </w:rPr>
        <w:t>if you haven't received the email within 5 days.</w:t>
      </w:r>
    </w:p>
    <w:p w14:paraId="77A5AE97" w14:textId="77777777" w:rsidR="008C435E" w:rsidRDefault="008C435E" w:rsidP="008C435E">
      <w:pPr>
        <w:widowControl/>
        <w:spacing w:line="280" w:lineRule="auto"/>
        <w:ind w:right="159"/>
        <w:rPr>
          <w:rFonts w:ascii="Verdana" w:eastAsia="Verdana" w:hAnsi="Verdana" w:cs="Verdana"/>
          <w:color w:val="404040"/>
          <w:sz w:val="20"/>
          <w:szCs w:val="20"/>
        </w:rPr>
      </w:pPr>
    </w:p>
    <w:p w14:paraId="2A27C6F3" w14:textId="77777777" w:rsidR="008C435E" w:rsidRDefault="008C435E" w:rsidP="008C435E">
      <w:pPr>
        <w:widowControl/>
        <w:numPr>
          <w:ilvl w:val="0"/>
          <w:numId w:val="2"/>
        </w:numPr>
        <w:pBdr>
          <w:top w:val="nil"/>
          <w:left w:val="nil"/>
          <w:bottom w:val="nil"/>
          <w:right w:val="nil"/>
          <w:between w:val="nil"/>
        </w:pBdr>
        <w:spacing w:line="280" w:lineRule="auto"/>
        <w:ind w:right="159"/>
        <w:rPr>
          <w:rFonts w:ascii="Verdana" w:eastAsia="Verdana" w:hAnsi="Verdana" w:cs="Verdana"/>
          <w:color w:val="000000"/>
          <w:sz w:val="20"/>
          <w:szCs w:val="20"/>
        </w:rPr>
      </w:pPr>
      <w:r>
        <w:rPr>
          <w:rFonts w:ascii="Verdana" w:eastAsia="Verdana" w:hAnsi="Verdana" w:cs="Verdana"/>
          <w:color w:val="000000"/>
          <w:sz w:val="20"/>
          <w:szCs w:val="20"/>
        </w:rPr>
        <w:t>The selection result will be announced to the exhibitor through email by the art fair organizer, along with the booth fee invoice. To assure all rights of participation, the selected exhibitor is obliged to pay the booth fee in full within 10 days after receiving the email.</w:t>
      </w:r>
    </w:p>
    <w:p w14:paraId="3338B8DB" w14:textId="77777777" w:rsidR="00A33E6D" w:rsidRPr="008C435E" w:rsidRDefault="00A33E6D"/>
    <w:sectPr w:rsidR="00A33E6D" w:rsidRPr="008C435E" w:rsidSect="008C435E">
      <w:headerReference w:type="first" r:id="rId11"/>
      <w:pgSz w:w="11906" w:h="16838"/>
      <w:pgMar w:top="720" w:right="720" w:bottom="720" w:left="720"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9F27" w14:textId="77777777" w:rsidR="00083428" w:rsidRDefault="00083428">
      <w:r>
        <w:separator/>
      </w:r>
    </w:p>
  </w:endnote>
  <w:endnote w:type="continuationSeparator" w:id="0">
    <w:p w14:paraId="4B014F90" w14:textId="77777777" w:rsidR="00083428" w:rsidRDefault="0008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Arimo">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7DB8" w14:textId="77777777" w:rsidR="00083428" w:rsidRDefault="00083428">
      <w:r>
        <w:separator/>
      </w:r>
    </w:p>
  </w:footnote>
  <w:footnote w:type="continuationSeparator" w:id="0">
    <w:p w14:paraId="77C3AB69" w14:textId="77777777" w:rsidR="00083428" w:rsidRDefault="0008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27ED" w14:textId="77777777" w:rsidR="005C0A3A" w:rsidRDefault="00000000">
    <w:pPr>
      <w:pBdr>
        <w:top w:val="nil"/>
        <w:left w:val="nil"/>
        <w:bottom w:val="nil"/>
        <w:right w:val="nil"/>
        <w:between w:val="nil"/>
      </w:pBdr>
      <w:tabs>
        <w:tab w:val="center" w:pos="4153"/>
        <w:tab w:val="right" w:pos="8306"/>
      </w:tabs>
      <w:rPr>
        <w:sz w:val="20"/>
        <w:szCs w:val="20"/>
      </w:rPr>
    </w:pPr>
    <w:r>
      <w:rPr>
        <w:noProof/>
        <w:sz w:val="20"/>
        <w:szCs w:val="20"/>
      </w:rPr>
      <w:drawing>
        <wp:inline distT="0" distB="0" distL="0" distR="0" wp14:anchorId="793DCB4C" wp14:editId="52AD0AAF">
          <wp:extent cx="6645910" cy="1654175"/>
          <wp:effectExtent l="0" t="0" r="0" b="0"/>
          <wp:docPr id="3172363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45910" cy="165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C716F"/>
    <w:multiLevelType w:val="multilevel"/>
    <w:tmpl w:val="17DA54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B44BC4"/>
    <w:multiLevelType w:val="multilevel"/>
    <w:tmpl w:val="B33ED912"/>
    <w:lvl w:ilvl="0">
      <w:start w:val="3"/>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449621942">
    <w:abstractNumId w:val="0"/>
  </w:num>
  <w:num w:numId="2" w16cid:durableId="196191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5E"/>
    <w:rsid w:val="00083428"/>
    <w:rsid w:val="005C0A3A"/>
    <w:rsid w:val="0089360E"/>
    <w:rsid w:val="008C435E"/>
    <w:rsid w:val="00921539"/>
    <w:rsid w:val="00A33E6D"/>
    <w:rsid w:val="00B802AB"/>
    <w:rsid w:val="00D833E6"/>
    <w:rsid w:val="00DB7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215AE"/>
  <w15:chartTrackingRefBased/>
  <w15:docId w15:val="{49970AA3-F8D9-4C14-9D48-2A6AD301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35E"/>
    <w:pPr>
      <w:widowControl w:val="0"/>
      <w:spacing w:after="0" w:line="240" w:lineRule="auto"/>
    </w:pPr>
    <w:rPr>
      <w:rFonts w:ascii="Calibri" w:hAnsi="Calibri" w:cs="Calibri"/>
      <w:kern w:val="0"/>
      <w:lang w:val="de"/>
      <w14:ligatures w14:val="none"/>
    </w:rPr>
  </w:style>
  <w:style w:type="paragraph" w:styleId="1">
    <w:name w:val="heading 1"/>
    <w:basedOn w:val="a"/>
    <w:next w:val="a"/>
    <w:link w:val="10"/>
    <w:uiPriority w:val="9"/>
    <w:qFormat/>
    <w:rsid w:val="008C43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C43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435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C435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C43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C435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C435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435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C435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C435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C435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C435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C435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C435E"/>
    <w:rPr>
      <w:rFonts w:eastAsiaTheme="majorEastAsia" w:cstheme="majorBidi"/>
      <w:color w:val="0F4761" w:themeColor="accent1" w:themeShade="BF"/>
    </w:rPr>
  </w:style>
  <w:style w:type="character" w:customStyle="1" w:styleId="60">
    <w:name w:val="標題 6 字元"/>
    <w:basedOn w:val="a0"/>
    <w:link w:val="6"/>
    <w:uiPriority w:val="9"/>
    <w:semiHidden/>
    <w:rsid w:val="008C435E"/>
    <w:rPr>
      <w:rFonts w:eastAsiaTheme="majorEastAsia" w:cstheme="majorBidi"/>
      <w:color w:val="595959" w:themeColor="text1" w:themeTint="A6"/>
    </w:rPr>
  </w:style>
  <w:style w:type="character" w:customStyle="1" w:styleId="70">
    <w:name w:val="標題 7 字元"/>
    <w:basedOn w:val="a0"/>
    <w:link w:val="7"/>
    <w:uiPriority w:val="9"/>
    <w:semiHidden/>
    <w:rsid w:val="008C435E"/>
    <w:rPr>
      <w:rFonts w:eastAsiaTheme="majorEastAsia" w:cstheme="majorBidi"/>
      <w:color w:val="595959" w:themeColor="text1" w:themeTint="A6"/>
    </w:rPr>
  </w:style>
  <w:style w:type="character" w:customStyle="1" w:styleId="80">
    <w:name w:val="標題 8 字元"/>
    <w:basedOn w:val="a0"/>
    <w:link w:val="8"/>
    <w:uiPriority w:val="9"/>
    <w:semiHidden/>
    <w:rsid w:val="008C435E"/>
    <w:rPr>
      <w:rFonts w:eastAsiaTheme="majorEastAsia" w:cstheme="majorBidi"/>
      <w:color w:val="272727" w:themeColor="text1" w:themeTint="D8"/>
    </w:rPr>
  </w:style>
  <w:style w:type="character" w:customStyle="1" w:styleId="90">
    <w:name w:val="標題 9 字元"/>
    <w:basedOn w:val="a0"/>
    <w:link w:val="9"/>
    <w:uiPriority w:val="9"/>
    <w:semiHidden/>
    <w:rsid w:val="008C435E"/>
    <w:rPr>
      <w:rFonts w:eastAsiaTheme="majorEastAsia" w:cstheme="majorBidi"/>
      <w:color w:val="272727" w:themeColor="text1" w:themeTint="D8"/>
    </w:rPr>
  </w:style>
  <w:style w:type="paragraph" w:styleId="a3">
    <w:name w:val="Title"/>
    <w:basedOn w:val="a"/>
    <w:next w:val="a"/>
    <w:link w:val="a4"/>
    <w:uiPriority w:val="10"/>
    <w:qFormat/>
    <w:rsid w:val="008C43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C4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C4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35E"/>
    <w:pPr>
      <w:spacing w:before="160"/>
      <w:jc w:val="center"/>
    </w:pPr>
    <w:rPr>
      <w:i/>
      <w:iCs/>
      <w:color w:val="404040" w:themeColor="text1" w:themeTint="BF"/>
    </w:rPr>
  </w:style>
  <w:style w:type="character" w:customStyle="1" w:styleId="a8">
    <w:name w:val="引文 字元"/>
    <w:basedOn w:val="a0"/>
    <w:link w:val="a7"/>
    <w:uiPriority w:val="29"/>
    <w:rsid w:val="008C435E"/>
    <w:rPr>
      <w:i/>
      <w:iCs/>
      <w:color w:val="404040" w:themeColor="text1" w:themeTint="BF"/>
    </w:rPr>
  </w:style>
  <w:style w:type="paragraph" w:styleId="a9">
    <w:name w:val="List Paragraph"/>
    <w:basedOn w:val="a"/>
    <w:uiPriority w:val="34"/>
    <w:qFormat/>
    <w:rsid w:val="008C435E"/>
    <w:pPr>
      <w:ind w:left="720"/>
      <w:contextualSpacing/>
    </w:pPr>
  </w:style>
  <w:style w:type="character" w:styleId="aa">
    <w:name w:val="Intense Emphasis"/>
    <w:basedOn w:val="a0"/>
    <w:uiPriority w:val="21"/>
    <w:qFormat/>
    <w:rsid w:val="008C435E"/>
    <w:rPr>
      <w:i/>
      <w:iCs/>
      <w:color w:val="0F4761" w:themeColor="accent1" w:themeShade="BF"/>
    </w:rPr>
  </w:style>
  <w:style w:type="paragraph" w:styleId="ab">
    <w:name w:val="Intense Quote"/>
    <w:basedOn w:val="a"/>
    <w:next w:val="a"/>
    <w:link w:val="ac"/>
    <w:uiPriority w:val="30"/>
    <w:qFormat/>
    <w:rsid w:val="008C4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C435E"/>
    <w:rPr>
      <w:i/>
      <w:iCs/>
      <w:color w:val="0F4761" w:themeColor="accent1" w:themeShade="BF"/>
    </w:rPr>
  </w:style>
  <w:style w:type="character" w:styleId="ad">
    <w:name w:val="Intense Reference"/>
    <w:basedOn w:val="a0"/>
    <w:uiPriority w:val="32"/>
    <w:qFormat/>
    <w:rsid w:val="008C435E"/>
    <w:rPr>
      <w:b/>
      <w:bCs/>
      <w:smallCaps/>
      <w:color w:val="0F4761" w:themeColor="accent1" w:themeShade="BF"/>
      <w:spacing w:val="5"/>
    </w:rPr>
  </w:style>
  <w:style w:type="paragraph" w:styleId="ae">
    <w:name w:val="header"/>
    <w:basedOn w:val="a"/>
    <w:link w:val="af"/>
    <w:uiPriority w:val="99"/>
    <w:unhideWhenUsed/>
    <w:rsid w:val="0089360E"/>
    <w:pPr>
      <w:tabs>
        <w:tab w:val="center" w:pos="4153"/>
        <w:tab w:val="right" w:pos="8306"/>
      </w:tabs>
      <w:snapToGrid w:val="0"/>
    </w:pPr>
    <w:rPr>
      <w:sz w:val="20"/>
      <w:szCs w:val="20"/>
    </w:rPr>
  </w:style>
  <w:style w:type="character" w:customStyle="1" w:styleId="af">
    <w:name w:val="頁首 字元"/>
    <w:basedOn w:val="a0"/>
    <w:link w:val="ae"/>
    <w:uiPriority w:val="99"/>
    <w:rsid w:val="0089360E"/>
    <w:rPr>
      <w:rFonts w:ascii="Calibri" w:hAnsi="Calibri" w:cs="Calibri"/>
      <w:kern w:val="0"/>
      <w:sz w:val="20"/>
      <w:szCs w:val="20"/>
      <w:lang w:val="de"/>
      <w14:ligatures w14:val="none"/>
    </w:rPr>
  </w:style>
  <w:style w:type="paragraph" w:styleId="af0">
    <w:name w:val="footer"/>
    <w:basedOn w:val="a"/>
    <w:link w:val="af1"/>
    <w:uiPriority w:val="99"/>
    <w:unhideWhenUsed/>
    <w:rsid w:val="0089360E"/>
    <w:pPr>
      <w:tabs>
        <w:tab w:val="center" w:pos="4153"/>
        <w:tab w:val="right" w:pos="8306"/>
      </w:tabs>
      <w:snapToGrid w:val="0"/>
    </w:pPr>
    <w:rPr>
      <w:sz w:val="20"/>
      <w:szCs w:val="20"/>
    </w:rPr>
  </w:style>
  <w:style w:type="character" w:customStyle="1" w:styleId="af1">
    <w:name w:val="頁尾 字元"/>
    <w:basedOn w:val="a0"/>
    <w:link w:val="af0"/>
    <w:uiPriority w:val="99"/>
    <w:rsid w:val="0089360E"/>
    <w:rPr>
      <w:rFonts w:ascii="Calibri" w:hAnsi="Calibri" w:cs="Calibri"/>
      <w:kern w:val="0"/>
      <w:sz w:val="20"/>
      <w:szCs w:val="20"/>
      <w:lang w:val="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formosa.fai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formosa.fai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tformosa.fair@gmail.com" TargetMode="External"/><Relationship Id="rId4" Type="http://schemas.openxmlformats.org/officeDocument/2006/relationships/webSettings" Target="webSettings.xml"/><Relationship Id="rId9" Type="http://schemas.openxmlformats.org/officeDocument/2006/relationships/hyperlink" Target="mailto:artformosa.fai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Fair Formosa</dc:creator>
  <cp:keywords/>
  <dc:description/>
  <cp:lastModifiedBy>Art Fair Formosa</cp:lastModifiedBy>
  <cp:revision>4</cp:revision>
  <dcterms:created xsi:type="dcterms:W3CDTF">2025-03-24T09:24:00Z</dcterms:created>
  <dcterms:modified xsi:type="dcterms:W3CDTF">2025-03-24T10:06:00Z</dcterms:modified>
</cp:coreProperties>
</file>